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6481" w14:textId="77777777" w:rsidR="002F695C" w:rsidRDefault="002F695C" w:rsidP="002F695C">
      <w:pPr>
        <w:pStyle w:val="Kopfzeile"/>
        <w:tabs>
          <w:tab w:val="left" w:pos="1134"/>
          <w:tab w:val="left" w:pos="6379"/>
        </w:tabs>
        <w:rPr>
          <w:rFonts w:ascii="Marr Sans Regular" w:hAnsi="Marr Sans Regular"/>
          <w:color w:val="5F5F5F"/>
        </w:rPr>
      </w:pPr>
      <w:r w:rsidRPr="00C6570D">
        <w:rPr>
          <w:rFonts w:ascii="Marr Sans Regular" w:hAnsi="Marr Sans Regular"/>
          <w:color w:val="5F5F5F"/>
          <w:sz w:val="14"/>
        </w:rPr>
        <w:tab/>
      </w:r>
      <w:r>
        <w:rPr>
          <w:rFonts w:ascii="Marr Sans Regular" w:hAnsi="Marr Sans Regular"/>
          <w:color w:val="5F5F5F"/>
          <w:sz w:val="14"/>
        </w:rPr>
        <w:tab/>
      </w:r>
      <w:r>
        <w:rPr>
          <w:rFonts w:ascii="Marr Sans Regular" w:hAnsi="Marr Sans Regular"/>
          <w:color w:val="5F5F5F"/>
          <w:sz w:val="14"/>
        </w:rPr>
        <w:tab/>
      </w:r>
      <w:proofErr w:type="spellStart"/>
      <w:r>
        <w:rPr>
          <w:rFonts w:ascii="Marr Sans Regular" w:hAnsi="Marr Sans Regular"/>
          <w:color w:val="5F5F5F"/>
        </w:rPr>
        <w:t>Mehrzwekgebäude</w:t>
      </w:r>
      <w:proofErr w:type="spellEnd"/>
    </w:p>
    <w:p w14:paraId="47D484F3" w14:textId="77777777" w:rsidR="002F695C" w:rsidRDefault="002F695C" w:rsidP="002F695C">
      <w:pPr>
        <w:pStyle w:val="Kopfzeile"/>
        <w:tabs>
          <w:tab w:val="left" w:pos="1134"/>
          <w:tab w:val="left" w:pos="6379"/>
        </w:tabs>
        <w:rPr>
          <w:rFonts w:ascii="Marr Sans Regular" w:hAnsi="Marr Sans Regular"/>
          <w:color w:val="5F5F5F"/>
        </w:rPr>
      </w:pPr>
      <w:r>
        <w:rPr>
          <w:rFonts w:ascii="Marr Sans Regular" w:hAnsi="Marr Sans Regular"/>
          <w:color w:val="5F5F5F"/>
        </w:rPr>
        <w:tab/>
      </w:r>
      <w:r>
        <w:rPr>
          <w:rFonts w:ascii="Marr Sans Regular" w:hAnsi="Marr Sans Regular"/>
          <w:color w:val="5F5F5F"/>
        </w:rPr>
        <w:tab/>
      </w:r>
      <w:r>
        <w:rPr>
          <w:rFonts w:ascii="Marr Sans Regular" w:hAnsi="Marr Sans Regular"/>
          <w:color w:val="5F5F5F"/>
        </w:rPr>
        <w:tab/>
      </w:r>
      <w:proofErr w:type="spellStart"/>
      <w:r>
        <w:rPr>
          <w:rFonts w:ascii="Marr Sans Regular" w:hAnsi="Marr Sans Regular"/>
          <w:color w:val="5F5F5F"/>
        </w:rPr>
        <w:t>Fläscherstrasse</w:t>
      </w:r>
      <w:proofErr w:type="spellEnd"/>
      <w:r>
        <w:rPr>
          <w:rFonts w:ascii="Marr Sans Regular" w:hAnsi="Marr Sans Regular"/>
          <w:color w:val="5F5F5F"/>
        </w:rPr>
        <w:t xml:space="preserve"> 10</w:t>
      </w:r>
    </w:p>
    <w:p w14:paraId="3EFD412F" w14:textId="77777777" w:rsidR="002F695C" w:rsidRDefault="002F695C" w:rsidP="002F695C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  <w:sz w:val="14"/>
        </w:rPr>
      </w:pPr>
    </w:p>
    <w:p w14:paraId="14BA78ED" w14:textId="77777777" w:rsidR="002F695C" w:rsidRDefault="002F695C" w:rsidP="002F695C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  <w:sz w:val="14"/>
        </w:rPr>
      </w:pPr>
    </w:p>
    <w:p w14:paraId="50BDCF33" w14:textId="77777777" w:rsidR="002F695C" w:rsidRDefault="002F695C" w:rsidP="002F695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8"/>
          <w:szCs w:val="24"/>
        </w:rPr>
      </w:pPr>
      <w:r w:rsidRPr="002F695C">
        <w:rPr>
          <w:rFonts w:ascii="Marr Sans Semibold" w:hAnsi="Marr Sans Semibold"/>
          <w:b/>
          <w:bCs/>
          <w:sz w:val="28"/>
          <w:szCs w:val="24"/>
        </w:rPr>
        <w:t>Gesuch um Benützung der Unterkunft im Mehrzweckgebäude</w:t>
      </w:r>
    </w:p>
    <w:p w14:paraId="1CC2ACB9" w14:textId="77777777" w:rsidR="002F695C" w:rsidRPr="002F695C" w:rsidRDefault="002F695C" w:rsidP="002F695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8"/>
          <w:szCs w:val="24"/>
        </w:rPr>
      </w:pPr>
    </w:p>
    <w:p w14:paraId="7368FCD6" w14:textId="77777777" w:rsidR="00372E9B" w:rsidRPr="002F695C" w:rsidRDefault="004D1E1C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14"/>
        </w:rPr>
      </w:pPr>
      <w:r w:rsidRPr="002F695C">
        <w:rPr>
          <w:rFonts w:ascii="Marr Sans Regular" w:hAnsi="Marr Sans Regular"/>
          <w:color w:val="5F5F5F"/>
          <w:sz w:val="14"/>
        </w:rPr>
        <w:tab/>
      </w:r>
    </w:p>
    <w:p w14:paraId="1DB89076" w14:textId="77777777" w:rsidR="00372E9B" w:rsidRPr="002F695C" w:rsidRDefault="00372E9B">
      <w:pPr>
        <w:pStyle w:val="z-Formularbeginn"/>
        <w:jc w:val="left"/>
        <w:rPr>
          <w:rFonts w:ascii="Marr Sans Regular" w:hAnsi="Marr Sans Regular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6"/>
        <w:gridCol w:w="326"/>
        <w:gridCol w:w="3244"/>
        <w:gridCol w:w="2934"/>
      </w:tblGrid>
      <w:tr w:rsidR="00372E9B" w:rsidRPr="002F695C" w14:paraId="6D0E810D" w14:textId="77777777" w:rsidTr="002F695C">
        <w:trPr>
          <w:cantSplit/>
        </w:trPr>
        <w:tc>
          <w:tcPr>
            <w:tcW w:w="2566" w:type="dxa"/>
          </w:tcPr>
          <w:p w14:paraId="4C8AB5F0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</w:rPr>
              <w:t>Gesuchsteller</w:t>
            </w:r>
            <w:r w:rsidR="00451D75" w:rsidRPr="002F695C">
              <w:rPr>
                <w:rFonts w:ascii="Marr Sans Semibold" w:hAnsi="Marr Sans Semibold"/>
                <w:b/>
                <w:bCs/>
                <w:sz w:val="20"/>
                <w:szCs w:val="24"/>
              </w:rPr>
              <w:t xml:space="preserve"> / Verein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072A570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</w:tcBorders>
          </w:tcPr>
          <w:p w14:paraId="494166B8" w14:textId="77777777" w:rsidR="00372E9B" w:rsidRPr="002F695C" w:rsidRDefault="00FF0052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</w:tc>
      </w:tr>
      <w:tr w:rsidR="00372E9B" w:rsidRPr="002F695C" w14:paraId="47E2FB85" w14:textId="77777777" w:rsidTr="002F695C">
        <w:tc>
          <w:tcPr>
            <w:tcW w:w="2566" w:type="dxa"/>
          </w:tcPr>
          <w:p w14:paraId="6079BDB7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39700832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19F74387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2934" w:type="dxa"/>
          </w:tcPr>
          <w:p w14:paraId="3DE651F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</w:tr>
      <w:tr w:rsidR="00372E9B" w:rsidRPr="002F695C" w14:paraId="1956C469" w14:textId="77777777" w:rsidTr="002F695C">
        <w:trPr>
          <w:cantSplit/>
        </w:trPr>
        <w:tc>
          <w:tcPr>
            <w:tcW w:w="2566" w:type="dxa"/>
          </w:tcPr>
          <w:p w14:paraId="69D7FD26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</w:rPr>
              <w:t>Verantwortliche</w:t>
            </w:r>
          </w:p>
          <w:p w14:paraId="1E1780DC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</w:rPr>
              <w:t>Person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6B73A89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</w:tcBorders>
          </w:tcPr>
          <w:p w14:paraId="3E4D5F9A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2F695C">
              <w:rPr>
                <w:rFonts w:ascii="Marr Sans Regular" w:hAnsi="Marr Sans Regular"/>
                <w:sz w:val="20"/>
                <w:szCs w:val="24"/>
              </w:rPr>
              <w:t xml:space="preserve">Name, Vorname </w: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14:paraId="39597BE0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2F695C">
              <w:rPr>
                <w:rFonts w:ascii="Marr Sans Regular" w:hAnsi="Marr Sans Regular"/>
                <w:sz w:val="20"/>
                <w:szCs w:val="24"/>
              </w:rPr>
              <w:t>Strasse</w:t>
            </w:r>
            <w:r w:rsidR="00FF0052" w:rsidRPr="002F695C">
              <w:rPr>
                <w:rFonts w:ascii="Marr Sans Regular" w:hAnsi="Marr Sans Regular"/>
                <w:sz w:val="20"/>
                <w:szCs w:val="24"/>
              </w:rPr>
              <w:t xml:space="preserve">        </w:t>
            </w:r>
          </w:p>
          <w:p w14:paraId="38F20D8D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  <w:r w:rsidRPr="002F695C">
              <w:rPr>
                <w:rFonts w:ascii="Marr Sans Regular" w:hAnsi="Marr Sans Regular"/>
                <w:sz w:val="20"/>
                <w:szCs w:val="24"/>
              </w:rPr>
              <w:t xml:space="preserve">PLZ, Ort  </w: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14:paraId="38FEB782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it-IT"/>
              </w:rPr>
            </w:pPr>
            <w:proofErr w:type="spellStart"/>
            <w:r w:rsidRPr="002F695C">
              <w:rPr>
                <w:rFonts w:ascii="Marr Sans Regular" w:hAnsi="Marr Sans Regular"/>
                <w:sz w:val="20"/>
                <w:szCs w:val="24"/>
                <w:lang w:val="it-IT"/>
              </w:rPr>
              <w:t>Telefon</w:t>
            </w:r>
            <w:proofErr w:type="spellEnd"/>
          </w:p>
          <w:p w14:paraId="1ED2D58A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sz w:val="20"/>
                <w:szCs w:val="24"/>
                <w:lang w:val="it-IT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it-IT"/>
              </w:rPr>
              <w:t>E-Mail</w:t>
            </w:r>
          </w:p>
        </w:tc>
      </w:tr>
      <w:tr w:rsidR="00372E9B" w:rsidRPr="002F695C" w14:paraId="3536F52F" w14:textId="77777777" w:rsidTr="002F695C">
        <w:tc>
          <w:tcPr>
            <w:tcW w:w="2566" w:type="dxa"/>
          </w:tcPr>
          <w:p w14:paraId="30B9A93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it-IT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5D9E72BC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it-IT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22A46D84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it-IT"/>
              </w:rPr>
            </w:pPr>
          </w:p>
        </w:tc>
        <w:tc>
          <w:tcPr>
            <w:tcW w:w="2934" w:type="dxa"/>
          </w:tcPr>
          <w:p w14:paraId="190A24EA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it-IT"/>
              </w:rPr>
            </w:pPr>
          </w:p>
        </w:tc>
      </w:tr>
      <w:tr w:rsidR="00372E9B" w:rsidRPr="002F695C" w14:paraId="7B572641" w14:textId="77777777" w:rsidTr="002F695C">
        <w:trPr>
          <w:cantSplit/>
        </w:trPr>
        <w:tc>
          <w:tcPr>
            <w:tcW w:w="2566" w:type="dxa"/>
          </w:tcPr>
          <w:p w14:paraId="1868CD31" w14:textId="77777777" w:rsidR="00372E9B" w:rsidRPr="002F695C" w:rsidRDefault="00A45D0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Zweck der Benützung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7947E5C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</w:tcBorders>
          </w:tcPr>
          <w:p w14:paraId="66C053A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29E6E382" w14:textId="77777777" w:rsidTr="002F695C">
        <w:tc>
          <w:tcPr>
            <w:tcW w:w="2566" w:type="dxa"/>
          </w:tcPr>
          <w:p w14:paraId="596388F8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5A8A6796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  <w:right w:val="single" w:sz="4" w:space="0" w:color="auto"/>
            </w:tcBorders>
          </w:tcPr>
          <w:p w14:paraId="0AB4C900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  <w:tcBorders>
              <w:left w:val="single" w:sz="4" w:space="0" w:color="auto"/>
            </w:tcBorders>
          </w:tcPr>
          <w:p w14:paraId="548FC0D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3B8C9B8C" w14:textId="77777777" w:rsidTr="002F695C">
        <w:trPr>
          <w:cantSplit/>
        </w:trPr>
        <w:tc>
          <w:tcPr>
            <w:tcW w:w="2566" w:type="dxa"/>
          </w:tcPr>
          <w:p w14:paraId="19B2CA6B" w14:textId="77777777" w:rsidR="00372E9B" w:rsidRPr="002F695C" w:rsidRDefault="00A45D0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Belegung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7B0C3CB1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</w:tcBorders>
          </w:tcPr>
          <w:p w14:paraId="1F8139A1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>vom                                                   bis</w:t>
            </w:r>
            <w:ins w:id="0" w:author="Vergleich" w:date="2009-08-18T10:50:00Z">
              <w:r w:rsidRPr="002F695C">
                <w:rPr>
                  <w:rFonts w:ascii="Marr Sans Regular" w:hAnsi="Marr Sans Regular"/>
                  <w:sz w:val="20"/>
                  <w:szCs w:val="24"/>
                  <w:lang w:val="de-DE"/>
                </w:rPr>
                <w:t xml:space="preserve"> </w:t>
              </w:r>
            </w:ins>
          </w:p>
        </w:tc>
      </w:tr>
      <w:tr w:rsidR="00372E9B" w:rsidRPr="002F695C" w14:paraId="24FEF68C" w14:textId="77777777" w:rsidTr="002F695C">
        <w:tc>
          <w:tcPr>
            <w:tcW w:w="2566" w:type="dxa"/>
          </w:tcPr>
          <w:p w14:paraId="1C381D5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2FCA06B1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746F92B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</w:tcPr>
          <w:p w14:paraId="775C24DC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5BB740F1" w14:textId="77777777" w:rsidTr="002F695C">
        <w:trPr>
          <w:cantSplit/>
        </w:trPr>
        <w:tc>
          <w:tcPr>
            <w:tcW w:w="2566" w:type="dxa"/>
          </w:tcPr>
          <w:p w14:paraId="64451E9E" w14:textId="77777777" w:rsidR="00372E9B" w:rsidRPr="002F695C" w:rsidRDefault="004D1E1C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Übernahme</w:t>
            </w:r>
            <w:r w:rsidR="00A45D0C"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 Gebäude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4AB4715C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vMerge w:val="restart"/>
            <w:tcBorders>
              <w:left w:val="single" w:sz="4" w:space="0" w:color="auto"/>
            </w:tcBorders>
          </w:tcPr>
          <w:p w14:paraId="076DA7B9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after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am                                                    </w:t>
            </w:r>
            <w:r w:rsidR="00A45D0C"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>ca.</w:t>
            </w:r>
            <w:r w:rsidR="00A45D0C" w:rsidRPr="002F695C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>Zeit</w:t>
            </w:r>
          </w:p>
          <w:p w14:paraId="14C81AC2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am                                                    </w:t>
            </w:r>
            <w:r w:rsidR="00A45D0C"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ca. 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Zeit </w:t>
            </w:r>
          </w:p>
        </w:tc>
      </w:tr>
      <w:tr w:rsidR="00372E9B" w:rsidRPr="002F695C" w14:paraId="2C511D2F" w14:textId="77777777" w:rsidTr="002F695C">
        <w:trPr>
          <w:cantSplit/>
        </w:trPr>
        <w:tc>
          <w:tcPr>
            <w:tcW w:w="2566" w:type="dxa"/>
          </w:tcPr>
          <w:p w14:paraId="20434DCC" w14:textId="77777777" w:rsidR="00372E9B" w:rsidRPr="002F695C" w:rsidRDefault="004D1E1C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Abgabe</w:t>
            </w:r>
            <w:r w:rsidR="00A45D0C"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 Gebäude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510C425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vMerge/>
            <w:tcBorders>
              <w:left w:val="single" w:sz="4" w:space="0" w:color="auto"/>
            </w:tcBorders>
          </w:tcPr>
          <w:p w14:paraId="5E598BB2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41515FDE" w14:textId="77777777" w:rsidTr="002F695C">
        <w:tc>
          <w:tcPr>
            <w:tcW w:w="2566" w:type="dxa"/>
          </w:tcPr>
          <w:p w14:paraId="3ED94EAB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31ABD19C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27951F32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</w:tcPr>
          <w:p w14:paraId="1EDA8C9F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5111DDB0" w14:textId="77777777" w:rsidTr="002F695C">
        <w:tc>
          <w:tcPr>
            <w:tcW w:w="2566" w:type="dxa"/>
          </w:tcPr>
          <w:p w14:paraId="69D792A6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Anzahl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E21E3B1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4528BAAB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ca. 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Personen</w:t>
            </w:r>
          </w:p>
        </w:tc>
        <w:tc>
          <w:tcPr>
            <w:tcW w:w="2934" w:type="dxa"/>
          </w:tcPr>
          <w:p w14:paraId="468E02E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0B694095" w14:textId="77777777" w:rsidTr="002F695C">
        <w:tc>
          <w:tcPr>
            <w:tcW w:w="2566" w:type="dxa"/>
          </w:tcPr>
          <w:p w14:paraId="35728241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4FBBEE0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</w:tcBorders>
          </w:tcPr>
          <w:p w14:paraId="48D640E3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davon ca. 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Erwachsene und ca. 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Jugendliche </w:t>
            </w:r>
          </w:p>
          <w:p w14:paraId="5E841011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>unter 16 Jahren</w:t>
            </w:r>
          </w:p>
        </w:tc>
      </w:tr>
      <w:tr w:rsidR="00372E9B" w:rsidRPr="002F695C" w14:paraId="4C78C084" w14:textId="77777777" w:rsidTr="002F695C">
        <w:tc>
          <w:tcPr>
            <w:tcW w:w="2566" w:type="dxa"/>
          </w:tcPr>
          <w:p w14:paraId="5FDF56E3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16153C9A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47C2964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</w:tcPr>
          <w:p w14:paraId="0F0BA2FF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6EB84457" w14:textId="77777777" w:rsidTr="002F695C">
        <w:tc>
          <w:tcPr>
            <w:tcW w:w="2566" w:type="dxa"/>
          </w:tcPr>
          <w:p w14:paraId="4F7E646A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Räume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3EDF15E4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0F57AE70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4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Mehrzwecksaal</w:t>
            </w:r>
          </w:p>
        </w:tc>
        <w:tc>
          <w:tcPr>
            <w:tcW w:w="2934" w:type="dxa"/>
          </w:tcPr>
          <w:p w14:paraId="31CBB3AA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5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Küche, Kühlraum</w:t>
            </w:r>
          </w:p>
        </w:tc>
      </w:tr>
      <w:tr w:rsidR="00372E9B" w:rsidRPr="002F695C" w14:paraId="3236E1A4" w14:textId="77777777" w:rsidTr="002F695C">
        <w:tc>
          <w:tcPr>
            <w:tcW w:w="2566" w:type="dxa"/>
          </w:tcPr>
          <w:p w14:paraId="2E22B7AA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4ECCA8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0B235C3E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6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Bühne, 12 x 8 m</w:t>
            </w:r>
          </w:p>
        </w:tc>
        <w:tc>
          <w:tcPr>
            <w:tcW w:w="2934" w:type="dxa"/>
          </w:tcPr>
          <w:p w14:paraId="669661E8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7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Geschirr</w:t>
            </w:r>
          </w:p>
        </w:tc>
      </w:tr>
      <w:tr w:rsidR="00372E9B" w:rsidRPr="002F695C" w14:paraId="0BE25191" w14:textId="77777777" w:rsidTr="002F695C">
        <w:tc>
          <w:tcPr>
            <w:tcW w:w="2566" w:type="dxa"/>
          </w:tcPr>
          <w:p w14:paraId="7E7B1AA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53BB77B3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59EBFCD8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8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Office (nur Getränkeausgabe)</w:t>
            </w:r>
          </w:p>
        </w:tc>
        <w:tc>
          <w:tcPr>
            <w:tcW w:w="2934" w:type="dxa"/>
          </w:tcPr>
          <w:p w14:paraId="4D4FDD1C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7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9"/>
          </w:p>
        </w:tc>
      </w:tr>
      <w:tr w:rsidR="00372E9B" w:rsidRPr="002F695C" w14:paraId="1D493853" w14:textId="77777777" w:rsidTr="002F695C">
        <w:trPr>
          <w:cantSplit/>
        </w:trPr>
        <w:tc>
          <w:tcPr>
            <w:tcW w:w="2566" w:type="dxa"/>
          </w:tcPr>
          <w:p w14:paraId="045FEBB7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6EE27C42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tcBorders>
              <w:left w:val="single" w:sz="4" w:space="0" w:color="auto"/>
            </w:tcBorders>
          </w:tcPr>
          <w:p w14:paraId="01C5D356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9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0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Sportplatz Giessenpark</w:t>
            </w:r>
          </w:p>
        </w:tc>
      </w:tr>
      <w:tr w:rsidR="00372E9B" w:rsidRPr="002F695C" w14:paraId="064E9556" w14:textId="77777777" w:rsidTr="002F695C">
        <w:tc>
          <w:tcPr>
            <w:tcW w:w="2566" w:type="dxa"/>
          </w:tcPr>
          <w:p w14:paraId="1D0296D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7612939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357719E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</w:tcPr>
          <w:p w14:paraId="352923C9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4379CECC" w14:textId="77777777" w:rsidTr="002F695C">
        <w:tc>
          <w:tcPr>
            <w:tcW w:w="2566" w:type="dxa"/>
          </w:tcPr>
          <w:p w14:paraId="0FC3CA61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65379F50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21E7A31F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0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1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Schlafräume mit je 20 Plätzen</w:t>
            </w:r>
          </w:p>
        </w:tc>
        <w:tc>
          <w:tcPr>
            <w:tcW w:w="2934" w:type="dxa"/>
          </w:tcPr>
          <w:p w14:paraId="4E6994AF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Garderoben und Duschen</w:t>
            </w:r>
          </w:p>
        </w:tc>
      </w:tr>
      <w:tr w:rsidR="00372E9B" w:rsidRPr="002F695C" w14:paraId="1D762BE6" w14:textId="77777777" w:rsidTr="002F695C">
        <w:tc>
          <w:tcPr>
            <w:tcW w:w="2566" w:type="dxa"/>
          </w:tcPr>
          <w:p w14:paraId="32FF3E0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04FC5FA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60EF395A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Anzahl Damen ca. </w:t>
            </w:r>
          </w:p>
        </w:tc>
        <w:tc>
          <w:tcPr>
            <w:tcW w:w="2934" w:type="dxa"/>
          </w:tcPr>
          <w:p w14:paraId="547812CD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4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Rapportraum </w:t>
            </w:r>
          </w:p>
        </w:tc>
      </w:tr>
      <w:tr w:rsidR="00372E9B" w:rsidRPr="002F695C" w14:paraId="41F547AF" w14:textId="77777777" w:rsidTr="002F695C">
        <w:tc>
          <w:tcPr>
            <w:tcW w:w="2566" w:type="dxa"/>
          </w:tcPr>
          <w:p w14:paraId="597EDFD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735DE0F1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738B7356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5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Anzahl Herren ca. </w:t>
            </w:r>
          </w:p>
        </w:tc>
        <w:tc>
          <w:tcPr>
            <w:tcW w:w="2934" w:type="dxa"/>
          </w:tcPr>
          <w:p w14:paraId="47D498C3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6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Büroräume</w:t>
            </w:r>
          </w:p>
        </w:tc>
      </w:tr>
      <w:tr w:rsidR="00372E9B" w:rsidRPr="002F695C" w14:paraId="1ED9D5BA" w14:textId="77777777" w:rsidTr="002F695C">
        <w:tc>
          <w:tcPr>
            <w:tcW w:w="2566" w:type="dxa"/>
          </w:tcPr>
          <w:p w14:paraId="79CBCC0D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1A6019D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73CD18F6" w14:textId="09F43A26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7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Wachlokal </w:t>
            </w:r>
          </w:p>
        </w:tc>
        <w:tc>
          <w:tcPr>
            <w:tcW w:w="2934" w:type="dxa"/>
          </w:tcPr>
          <w:p w14:paraId="1E4381DE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4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18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Magazin, Lager (nur Militär)</w:t>
            </w:r>
          </w:p>
        </w:tc>
      </w:tr>
      <w:tr w:rsidR="00372E9B" w:rsidRPr="002F695C" w14:paraId="247BDAE2" w14:textId="77777777" w:rsidTr="002F695C">
        <w:tc>
          <w:tcPr>
            <w:tcW w:w="2566" w:type="dxa"/>
          </w:tcPr>
          <w:p w14:paraId="25E8FD44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7648D21F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62B1E6D8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</w:tcPr>
          <w:p w14:paraId="5DF1E8C6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6DE3DD02" w14:textId="77777777" w:rsidTr="002F695C">
        <w:trPr>
          <w:cantSplit/>
        </w:trPr>
        <w:tc>
          <w:tcPr>
            <w:tcW w:w="2566" w:type="dxa"/>
          </w:tcPr>
          <w:p w14:paraId="3E88D99B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Bestuhlung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2310F06B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vMerge w:val="restart"/>
            <w:tcBorders>
              <w:left w:val="single" w:sz="4" w:space="0" w:color="auto"/>
            </w:tcBorders>
          </w:tcPr>
          <w:p w14:paraId="5BE3FBEE" w14:textId="77777777" w:rsidR="00372E9B" w:rsidRPr="002F695C" w:rsidRDefault="004D1E1C">
            <w:pPr>
              <w:spacing w:before="120"/>
              <w:rPr>
                <w:rFonts w:ascii="Marr Sans Regular" w:hAnsi="Marr Sans Regular"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Kontrollkästchen18"/>
            <w:r w:rsidRPr="002F695C">
              <w:rPr>
                <w:rFonts w:ascii="Marr Sans Regular" w:hAnsi="Marr Sans Regular"/>
                <w:sz w:val="20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lang w:val="de-DE"/>
              </w:rPr>
              <w:fldChar w:fldCharType="end"/>
            </w:r>
            <w:bookmarkEnd w:id="19"/>
            <w:r w:rsidRPr="002F695C">
              <w:rPr>
                <w:rFonts w:ascii="Marr Sans Regular" w:hAnsi="Marr Sans Regular"/>
                <w:sz w:val="20"/>
                <w:lang w:val="de-DE"/>
              </w:rPr>
              <w:t xml:space="preserve">  </w:t>
            </w:r>
            <w:r w:rsidR="00F07C8F" w:rsidRPr="002F695C">
              <w:rPr>
                <w:rFonts w:ascii="Marr Sans Regular" w:hAnsi="Marr Sans Regular"/>
                <w:sz w:val="20"/>
                <w:lang w:val="de-DE"/>
              </w:rPr>
              <w:t>Festwirtschaftsbestuhlung</w:t>
            </w:r>
          </w:p>
          <w:p w14:paraId="5444C91A" w14:textId="77777777" w:rsidR="00372E9B" w:rsidRPr="002F695C" w:rsidRDefault="004D1E1C">
            <w:pPr>
              <w:pStyle w:val="Kopfzeile"/>
              <w:tabs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0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</w:p>
        </w:tc>
      </w:tr>
      <w:tr w:rsidR="00372E9B" w:rsidRPr="002F695C" w14:paraId="0C368D11" w14:textId="77777777" w:rsidTr="002F695C">
        <w:trPr>
          <w:cantSplit/>
        </w:trPr>
        <w:tc>
          <w:tcPr>
            <w:tcW w:w="2566" w:type="dxa"/>
          </w:tcPr>
          <w:p w14:paraId="59A28B83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4BCF0F1C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178" w:type="dxa"/>
            <w:gridSpan w:val="2"/>
            <w:vMerge/>
            <w:tcBorders>
              <w:left w:val="single" w:sz="4" w:space="0" w:color="auto"/>
            </w:tcBorders>
          </w:tcPr>
          <w:p w14:paraId="61837BF0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33191935" w14:textId="77777777" w:rsidTr="002F695C">
        <w:tc>
          <w:tcPr>
            <w:tcW w:w="2566" w:type="dxa"/>
          </w:tcPr>
          <w:p w14:paraId="23CE87B7" w14:textId="77777777" w:rsidR="002F695C" w:rsidRPr="002F695C" w:rsidRDefault="002F695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45393658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3EE6B705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2934" w:type="dxa"/>
          </w:tcPr>
          <w:p w14:paraId="3408079E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</w:tr>
      <w:tr w:rsidR="00372E9B" w:rsidRPr="002F695C" w14:paraId="4492F1C7" w14:textId="77777777" w:rsidTr="002F695C">
        <w:tc>
          <w:tcPr>
            <w:tcW w:w="2566" w:type="dxa"/>
          </w:tcPr>
          <w:p w14:paraId="64E8D3CE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2F695C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Einrichtungen</w:t>
            </w: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53125F99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02EA61A7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0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1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Musikanlage, Mikrofon</w:t>
            </w:r>
          </w:p>
        </w:tc>
        <w:tc>
          <w:tcPr>
            <w:tcW w:w="2934" w:type="dxa"/>
          </w:tcPr>
          <w:p w14:paraId="74B0FAD0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Bühnen Beleuchtung</w:t>
            </w:r>
          </w:p>
        </w:tc>
      </w:tr>
      <w:tr w:rsidR="00372E9B" w:rsidRPr="002F695C" w14:paraId="3E002894" w14:textId="77777777" w:rsidTr="002F695C">
        <w:tc>
          <w:tcPr>
            <w:tcW w:w="2566" w:type="dxa"/>
          </w:tcPr>
          <w:p w14:paraId="54524592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7343C98D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0A982C6C" w14:textId="405B4540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1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3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  <w:proofErr w:type="spellStart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>Beamer</w:t>
            </w:r>
            <w:proofErr w:type="spellEnd"/>
          </w:p>
        </w:tc>
        <w:tc>
          <w:tcPr>
            <w:tcW w:w="2934" w:type="dxa"/>
          </w:tcPr>
          <w:p w14:paraId="0AECEB00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4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4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Leinwand</w:t>
            </w:r>
          </w:p>
        </w:tc>
      </w:tr>
      <w:tr w:rsidR="00372E9B" w:rsidRPr="002F695C" w14:paraId="47C1C15A" w14:textId="77777777" w:rsidTr="002F695C">
        <w:tc>
          <w:tcPr>
            <w:tcW w:w="2566" w:type="dxa"/>
          </w:tcPr>
          <w:p w14:paraId="27219DD8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4FB12668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5A1B53CC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2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5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Klavier (Fr. 150.</w:t>
            </w:r>
            <w:r w:rsidR="00FF0052"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-- </w: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>pro Anlass)</w:t>
            </w:r>
          </w:p>
        </w:tc>
        <w:tc>
          <w:tcPr>
            <w:tcW w:w="2934" w:type="dxa"/>
          </w:tcPr>
          <w:p w14:paraId="656AA827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5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6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</w:p>
        </w:tc>
      </w:tr>
      <w:tr w:rsidR="00372E9B" w:rsidRPr="002F695C" w14:paraId="2516A794" w14:textId="77777777" w:rsidTr="002F695C">
        <w:tc>
          <w:tcPr>
            <w:tcW w:w="2566" w:type="dxa"/>
          </w:tcPr>
          <w:p w14:paraId="6F2363B9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26" w:type="dxa"/>
            <w:tcBorders>
              <w:right w:val="single" w:sz="4" w:space="0" w:color="auto"/>
            </w:tcBorders>
          </w:tcPr>
          <w:p w14:paraId="3BB59BBB" w14:textId="77777777" w:rsidR="00372E9B" w:rsidRPr="002F695C" w:rsidRDefault="00372E9B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244" w:type="dxa"/>
            <w:tcBorders>
              <w:left w:val="single" w:sz="4" w:space="0" w:color="auto"/>
            </w:tcBorders>
          </w:tcPr>
          <w:p w14:paraId="41242196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7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7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</w:p>
        </w:tc>
        <w:tc>
          <w:tcPr>
            <w:tcW w:w="2934" w:type="dxa"/>
          </w:tcPr>
          <w:p w14:paraId="22294A5D" w14:textId="77777777" w:rsidR="00372E9B" w:rsidRPr="002F695C" w:rsidRDefault="004D1E1C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8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FORMCHECKBOX </w:instrText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28"/>
            <w:r w:rsidRPr="002F695C">
              <w:rPr>
                <w:rFonts w:ascii="Marr Sans Regular" w:hAnsi="Marr Sans Regular"/>
                <w:sz w:val="20"/>
                <w:szCs w:val="24"/>
                <w:lang w:val="de-DE"/>
              </w:rPr>
              <w:t xml:space="preserve">  </w:t>
            </w:r>
          </w:p>
        </w:tc>
      </w:tr>
    </w:tbl>
    <w:p w14:paraId="7127B1C7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</w:p>
    <w:p w14:paraId="1ADC1768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</w:p>
    <w:p w14:paraId="087AAADB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</w:p>
    <w:p w14:paraId="64F93E44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</w:p>
    <w:p w14:paraId="48D6A513" w14:textId="77777777" w:rsidR="00372E9B" w:rsidRPr="002F695C" w:rsidRDefault="004D1E1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2F695C">
        <w:rPr>
          <w:rFonts w:ascii="Marr Sans Semibold" w:hAnsi="Marr Sans Semibold"/>
          <w:b/>
          <w:bCs/>
          <w:sz w:val="24"/>
          <w:szCs w:val="24"/>
          <w:lang w:val="de-DE"/>
        </w:rPr>
        <w:t>Gebührentarif</w:t>
      </w:r>
    </w:p>
    <w:p w14:paraId="6D8792BB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0"/>
          <w:lang w:val="de-DE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18"/>
        <w:gridCol w:w="3023"/>
        <w:gridCol w:w="3023"/>
      </w:tblGrid>
      <w:tr w:rsidR="00372E9B" w:rsidRPr="002F695C" w14:paraId="5359DFF1" w14:textId="77777777">
        <w:tc>
          <w:tcPr>
            <w:tcW w:w="3070" w:type="dxa"/>
          </w:tcPr>
          <w:p w14:paraId="0514FF0E" w14:textId="77777777" w:rsidR="00372E9B" w:rsidRPr="002F695C" w:rsidRDefault="004D1E1C" w:rsidP="00FF0052">
            <w:pPr>
              <w:pStyle w:val="Kopfzeile"/>
              <w:tabs>
                <w:tab w:val="clear" w:pos="4536"/>
                <w:tab w:val="left" w:pos="0"/>
              </w:tabs>
              <w:spacing w:before="120" w:line="360" w:lineRule="auto"/>
              <w:rPr>
                <w:rFonts w:ascii="Marr Sans Semibold" w:hAnsi="Marr Sans Semibold"/>
                <w:b/>
                <w:sz w:val="20"/>
                <w:lang w:val="de-DE"/>
              </w:rPr>
            </w:pPr>
            <w:r w:rsidRPr="002F695C">
              <w:rPr>
                <w:rFonts w:ascii="Marr Sans Semibold" w:hAnsi="Marr Sans Semibold"/>
                <w:b/>
                <w:sz w:val="20"/>
                <w:lang w:val="de-DE"/>
              </w:rPr>
              <w:t>Anzahl Personen</w:t>
            </w:r>
          </w:p>
        </w:tc>
        <w:tc>
          <w:tcPr>
            <w:tcW w:w="3070" w:type="dxa"/>
          </w:tcPr>
          <w:p w14:paraId="11897DF3" w14:textId="77777777" w:rsidR="00372E9B" w:rsidRPr="002F695C" w:rsidRDefault="004D1E1C" w:rsidP="00FF0052">
            <w:pPr>
              <w:pStyle w:val="Kopfzeile"/>
              <w:tabs>
                <w:tab w:val="clear" w:pos="4536"/>
                <w:tab w:val="left" w:pos="0"/>
              </w:tabs>
              <w:spacing w:before="120" w:line="360" w:lineRule="auto"/>
              <w:rPr>
                <w:rFonts w:ascii="Marr Sans Semibold" w:hAnsi="Marr Sans Semibold"/>
                <w:b/>
                <w:sz w:val="20"/>
                <w:lang w:val="de-DE"/>
              </w:rPr>
            </w:pPr>
            <w:r w:rsidRPr="002F695C">
              <w:rPr>
                <w:rFonts w:ascii="Marr Sans Semibold" w:hAnsi="Marr Sans Semibold"/>
                <w:b/>
                <w:sz w:val="20"/>
                <w:lang w:val="de-DE"/>
              </w:rPr>
              <w:t>1 – 2 Nächte pro Person</w:t>
            </w:r>
          </w:p>
        </w:tc>
        <w:tc>
          <w:tcPr>
            <w:tcW w:w="3070" w:type="dxa"/>
          </w:tcPr>
          <w:p w14:paraId="62B1A027" w14:textId="77777777" w:rsidR="00372E9B" w:rsidRPr="002F695C" w:rsidRDefault="004D1E1C" w:rsidP="00FF0052">
            <w:pPr>
              <w:pStyle w:val="Kopfzeile"/>
              <w:tabs>
                <w:tab w:val="clear" w:pos="4536"/>
                <w:tab w:val="left" w:pos="0"/>
              </w:tabs>
              <w:spacing w:before="120" w:line="360" w:lineRule="auto"/>
              <w:rPr>
                <w:rFonts w:ascii="Marr Sans Semibold" w:hAnsi="Marr Sans Semibold"/>
                <w:b/>
                <w:sz w:val="20"/>
                <w:lang w:val="de-DE"/>
              </w:rPr>
            </w:pPr>
            <w:r w:rsidRPr="002F695C">
              <w:rPr>
                <w:rFonts w:ascii="Marr Sans Semibold" w:hAnsi="Marr Sans Semibold"/>
                <w:b/>
                <w:sz w:val="20"/>
                <w:lang w:val="de-DE"/>
              </w:rPr>
              <w:t>über 2 Nächte pro Person</w:t>
            </w:r>
          </w:p>
        </w:tc>
      </w:tr>
      <w:tr w:rsidR="00372E9B" w:rsidRPr="002F695C" w14:paraId="12440B1E" w14:textId="77777777">
        <w:tc>
          <w:tcPr>
            <w:tcW w:w="3070" w:type="dxa"/>
          </w:tcPr>
          <w:p w14:paraId="39F11058" w14:textId="77777777" w:rsidR="00372E9B" w:rsidRPr="002F695C" w:rsidRDefault="00FF0052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10</w:t>
            </w:r>
            <w:r w:rsidR="004D1E1C"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– 20 Personen pro Nacht</w:t>
            </w:r>
          </w:p>
        </w:tc>
        <w:tc>
          <w:tcPr>
            <w:tcW w:w="3070" w:type="dxa"/>
          </w:tcPr>
          <w:p w14:paraId="700CDA1B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jc w:val="center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16.</w:t>
            </w:r>
            <w:r w:rsidR="00F07C8F" w:rsidRPr="002F695C">
              <w:rPr>
                <w:rFonts w:ascii="Marr Sans Regular" w:hAnsi="Marr Sans Regular"/>
                <w:bCs/>
                <w:sz w:val="20"/>
                <w:lang w:val="de-DE"/>
              </w:rPr>
              <w:t>00</w:t>
            </w: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*</w:t>
            </w:r>
          </w:p>
        </w:tc>
        <w:tc>
          <w:tcPr>
            <w:tcW w:w="3070" w:type="dxa"/>
          </w:tcPr>
          <w:p w14:paraId="38182B5B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jc w:val="center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15</w:t>
            </w:r>
            <w:r w:rsidR="00F07C8F" w:rsidRPr="002F695C">
              <w:rPr>
                <w:rFonts w:ascii="Marr Sans Regular" w:hAnsi="Marr Sans Regular"/>
                <w:bCs/>
                <w:sz w:val="20"/>
                <w:lang w:val="de-DE"/>
              </w:rPr>
              <w:t>.00</w:t>
            </w: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*</w:t>
            </w:r>
          </w:p>
        </w:tc>
      </w:tr>
      <w:tr w:rsidR="00372E9B" w:rsidRPr="002F695C" w14:paraId="242C2CD1" w14:textId="77777777">
        <w:tc>
          <w:tcPr>
            <w:tcW w:w="3070" w:type="dxa"/>
          </w:tcPr>
          <w:p w14:paraId="576B3532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21 – 50 Personen pro Nacht</w:t>
            </w:r>
          </w:p>
        </w:tc>
        <w:tc>
          <w:tcPr>
            <w:tcW w:w="3070" w:type="dxa"/>
          </w:tcPr>
          <w:p w14:paraId="46E49AF3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jc w:val="center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15.</w:t>
            </w:r>
            <w:r w:rsidR="00F07C8F" w:rsidRPr="002F695C">
              <w:rPr>
                <w:rFonts w:ascii="Marr Sans Regular" w:hAnsi="Marr Sans Regular"/>
                <w:bCs/>
                <w:sz w:val="20"/>
                <w:lang w:val="de-DE"/>
              </w:rPr>
              <w:t>00</w:t>
            </w: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*</w:t>
            </w:r>
          </w:p>
        </w:tc>
        <w:tc>
          <w:tcPr>
            <w:tcW w:w="3070" w:type="dxa"/>
          </w:tcPr>
          <w:p w14:paraId="4B1949AC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jc w:val="center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14.</w:t>
            </w:r>
            <w:r w:rsidR="00F07C8F" w:rsidRPr="002F695C">
              <w:rPr>
                <w:rFonts w:ascii="Marr Sans Regular" w:hAnsi="Marr Sans Regular"/>
                <w:bCs/>
                <w:sz w:val="20"/>
                <w:lang w:val="de-DE"/>
              </w:rPr>
              <w:t>00</w:t>
            </w: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*</w:t>
            </w:r>
          </w:p>
        </w:tc>
      </w:tr>
      <w:tr w:rsidR="00372E9B" w:rsidRPr="002F695C" w14:paraId="1E174D5D" w14:textId="77777777">
        <w:tc>
          <w:tcPr>
            <w:tcW w:w="3070" w:type="dxa"/>
          </w:tcPr>
          <w:p w14:paraId="4DC025E4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über 50 Personen pro Nacht</w:t>
            </w:r>
          </w:p>
        </w:tc>
        <w:tc>
          <w:tcPr>
            <w:tcW w:w="3070" w:type="dxa"/>
          </w:tcPr>
          <w:p w14:paraId="5F7A7F1B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jc w:val="center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14.</w:t>
            </w:r>
            <w:r w:rsidR="00F07C8F" w:rsidRPr="002F695C">
              <w:rPr>
                <w:rFonts w:ascii="Marr Sans Regular" w:hAnsi="Marr Sans Regular"/>
                <w:bCs/>
                <w:sz w:val="20"/>
                <w:lang w:val="de-DE"/>
              </w:rPr>
              <w:t>00</w:t>
            </w: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*</w:t>
            </w:r>
          </w:p>
        </w:tc>
        <w:tc>
          <w:tcPr>
            <w:tcW w:w="3070" w:type="dxa"/>
          </w:tcPr>
          <w:p w14:paraId="796B227F" w14:textId="77777777" w:rsidR="00372E9B" w:rsidRPr="002F695C" w:rsidRDefault="004D1E1C" w:rsidP="00407BC0">
            <w:pPr>
              <w:pStyle w:val="Kopfzeile"/>
              <w:tabs>
                <w:tab w:val="clear" w:pos="4536"/>
                <w:tab w:val="left" w:pos="0"/>
              </w:tabs>
              <w:spacing w:line="360" w:lineRule="auto"/>
              <w:jc w:val="center"/>
              <w:rPr>
                <w:rFonts w:ascii="Marr Sans Regular" w:hAnsi="Marr Sans Regular"/>
                <w:bCs/>
                <w:sz w:val="20"/>
                <w:lang w:val="de-DE"/>
              </w:rPr>
            </w:pP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>13.</w:t>
            </w:r>
            <w:r w:rsidR="00F07C8F" w:rsidRPr="002F695C">
              <w:rPr>
                <w:rFonts w:ascii="Marr Sans Regular" w:hAnsi="Marr Sans Regular"/>
                <w:bCs/>
                <w:sz w:val="20"/>
                <w:lang w:val="de-DE"/>
              </w:rPr>
              <w:t>00</w:t>
            </w:r>
            <w:r w:rsidRPr="002F695C">
              <w:rPr>
                <w:rFonts w:ascii="Marr Sans Regular" w:hAnsi="Marr Sans Regular"/>
                <w:bCs/>
                <w:sz w:val="20"/>
                <w:lang w:val="de-DE"/>
              </w:rPr>
              <w:t xml:space="preserve"> *</w:t>
            </w:r>
          </w:p>
        </w:tc>
      </w:tr>
    </w:tbl>
    <w:p w14:paraId="7EFF998F" w14:textId="77777777" w:rsidR="00372E9B" w:rsidRPr="002F695C" w:rsidRDefault="004D1E1C" w:rsidP="00FF0052">
      <w:pPr>
        <w:pStyle w:val="Kopfzeile"/>
        <w:tabs>
          <w:tab w:val="clear" w:pos="4536"/>
          <w:tab w:val="left" w:pos="0"/>
        </w:tabs>
        <w:spacing w:before="120"/>
        <w:rPr>
          <w:rFonts w:ascii="Marr Sans Regular" w:hAnsi="Marr Sans Regular"/>
          <w:bCs/>
          <w:sz w:val="20"/>
          <w:lang w:val="de-DE"/>
        </w:rPr>
      </w:pPr>
      <w:r w:rsidRPr="002F695C">
        <w:rPr>
          <w:rFonts w:ascii="Marr Sans Regular" w:hAnsi="Marr Sans Regular"/>
          <w:bCs/>
          <w:sz w:val="20"/>
          <w:lang w:val="de-DE"/>
        </w:rPr>
        <w:t xml:space="preserve">-  * zuzüglich Kurtaxen von </w:t>
      </w:r>
      <w:r w:rsidRPr="002F695C">
        <w:rPr>
          <w:rFonts w:ascii="Marr Sans Regular" w:hAnsi="Marr Sans Regular"/>
          <w:b/>
          <w:sz w:val="20"/>
          <w:lang w:val="de-DE"/>
        </w:rPr>
        <w:t>Fr. 3.90</w:t>
      </w:r>
      <w:r w:rsidRPr="002F695C">
        <w:rPr>
          <w:rFonts w:ascii="Marr Sans Regular" w:hAnsi="Marr Sans Regular"/>
          <w:bCs/>
          <w:sz w:val="20"/>
          <w:lang w:val="de-DE"/>
        </w:rPr>
        <w:t xml:space="preserve"> (ab 16 Jahren);</w:t>
      </w:r>
    </w:p>
    <w:p w14:paraId="2EB30CAB" w14:textId="77777777" w:rsidR="00372E9B" w:rsidRPr="002F695C" w:rsidRDefault="004D1E1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  <w:r w:rsidRPr="002F695C">
        <w:rPr>
          <w:rFonts w:ascii="Marr Sans Regular" w:hAnsi="Marr Sans Regular"/>
          <w:bCs/>
          <w:sz w:val="20"/>
          <w:lang w:val="de-DE"/>
        </w:rPr>
        <w:t>-  Stromkosten Wochenpauschale Fr. 200.--, Kehricht Wochenpauschale Fr. 50.--;</w:t>
      </w:r>
    </w:p>
    <w:p w14:paraId="25F9D091" w14:textId="77777777" w:rsidR="00372E9B" w:rsidRPr="002F695C" w:rsidRDefault="004D1E1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  <w:r w:rsidRPr="002F695C">
        <w:rPr>
          <w:rFonts w:ascii="Marr Sans Regular" w:hAnsi="Marr Sans Regular"/>
          <w:bCs/>
          <w:sz w:val="20"/>
          <w:lang w:val="de-DE"/>
        </w:rPr>
        <w:t>-  Benützung</w:t>
      </w:r>
      <w:r w:rsidR="00F07C8F" w:rsidRPr="002F695C">
        <w:rPr>
          <w:rFonts w:ascii="Marr Sans Regular" w:hAnsi="Marr Sans Regular"/>
          <w:bCs/>
          <w:sz w:val="20"/>
          <w:lang w:val="de-DE"/>
        </w:rPr>
        <w:t xml:space="preserve"> </w:t>
      </w:r>
      <w:proofErr w:type="spellStart"/>
      <w:r w:rsidRPr="002F695C">
        <w:rPr>
          <w:rFonts w:ascii="Marr Sans Regular" w:hAnsi="Marr Sans Regular"/>
          <w:bCs/>
          <w:sz w:val="20"/>
          <w:lang w:val="de-DE"/>
        </w:rPr>
        <w:t>Beamer</w:t>
      </w:r>
      <w:proofErr w:type="spellEnd"/>
      <w:r w:rsidRPr="002F695C">
        <w:rPr>
          <w:rFonts w:ascii="Marr Sans Regular" w:hAnsi="Marr Sans Regular"/>
          <w:bCs/>
          <w:sz w:val="20"/>
          <w:lang w:val="de-DE"/>
        </w:rPr>
        <w:t xml:space="preserve">, Video, Fernseher etc. Wochenpauschale Fr. 100.--. </w:t>
      </w:r>
    </w:p>
    <w:p w14:paraId="7BC31959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</w:p>
    <w:p w14:paraId="06B060E6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</w:p>
    <w:p w14:paraId="37820AE2" w14:textId="77777777" w:rsidR="00372E9B" w:rsidRPr="002F695C" w:rsidRDefault="004D1E1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2F695C">
        <w:rPr>
          <w:rFonts w:ascii="Marr Sans Semibold" w:hAnsi="Marr Sans Semibold"/>
          <w:b/>
          <w:bCs/>
          <w:sz w:val="24"/>
          <w:szCs w:val="24"/>
          <w:lang w:val="de-DE"/>
        </w:rPr>
        <w:t>Bestimmungen</w:t>
      </w:r>
    </w:p>
    <w:p w14:paraId="12E843D7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37F4A5F" w14:textId="77777777" w:rsidR="00372E9B" w:rsidRPr="002F695C" w:rsidRDefault="004D1E1C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Die </w:t>
      </w:r>
      <w:r w:rsidRPr="002F695C">
        <w:rPr>
          <w:rFonts w:ascii="Marr Sans Regular" w:hAnsi="Marr Sans Regular"/>
          <w:i/>
          <w:iCs/>
          <w:sz w:val="20"/>
          <w:szCs w:val="24"/>
          <w:lang w:val="de-DE"/>
        </w:rPr>
        <w:t>Benützungsvorschriften für das Mehrzweckgebäude</w:t>
      </w:r>
      <w:r w:rsidRPr="002F695C">
        <w:rPr>
          <w:rFonts w:ascii="Marr Sans Regular" w:hAnsi="Marr Sans Regular"/>
          <w:sz w:val="20"/>
          <w:szCs w:val="24"/>
          <w:lang w:val="de-DE"/>
        </w:rPr>
        <w:t xml:space="preserve"> der Gemeinde Bad Ragaz vom </w:t>
      </w:r>
    </w:p>
    <w:p w14:paraId="75551259" w14:textId="77777777" w:rsidR="00372E9B" w:rsidRPr="002F695C" w:rsidRDefault="004D1E1C">
      <w:pPr>
        <w:pStyle w:val="Kopfzeile"/>
        <w:tabs>
          <w:tab w:val="clear" w:pos="4536"/>
          <w:tab w:val="left" w:pos="0"/>
        </w:tabs>
        <w:ind w:left="340"/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24. September 2002 </w:t>
      </w:r>
      <w:r w:rsidR="004B7283" w:rsidRPr="002F695C">
        <w:rPr>
          <w:rFonts w:ascii="Marr Sans Regular" w:hAnsi="Marr Sans Regular"/>
          <w:sz w:val="20"/>
          <w:szCs w:val="24"/>
          <w:lang w:val="de-DE"/>
        </w:rPr>
        <w:t>sind</w:t>
      </w:r>
      <w:r w:rsidRPr="002F695C">
        <w:rPr>
          <w:rFonts w:ascii="Marr Sans Regular" w:hAnsi="Marr Sans Regular"/>
          <w:sz w:val="20"/>
          <w:szCs w:val="24"/>
          <w:lang w:val="de-DE"/>
        </w:rPr>
        <w:t xml:space="preserve"> integrierender Bestandteil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t xml:space="preserve"> der</w:t>
      </w:r>
      <w:r w:rsidR="004B7283" w:rsidRPr="002F695C">
        <w:rPr>
          <w:rFonts w:ascii="Marr Sans Regular" w:hAnsi="Marr Sans Regular"/>
          <w:sz w:val="20"/>
          <w:szCs w:val="24"/>
          <w:lang w:val="de-DE"/>
        </w:rPr>
        <w:t xml:space="preserve"> </w:t>
      </w:r>
      <w:r w:rsidRPr="002F695C">
        <w:rPr>
          <w:rFonts w:ascii="Marr Sans Regular" w:hAnsi="Marr Sans Regular"/>
          <w:sz w:val="20"/>
          <w:szCs w:val="24"/>
          <w:lang w:val="de-DE"/>
        </w:rPr>
        <w:t>Benutzerbewilligung.</w:t>
      </w:r>
      <w:r w:rsidRPr="002F695C">
        <w:rPr>
          <w:rFonts w:ascii="Marr Sans Regular" w:hAnsi="Marr Sans Regular"/>
          <w:sz w:val="20"/>
          <w:szCs w:val="24"/>
          <w:lang w:val="de-DE"/>
        </w:rPr>
        <w:br/>
      </w:r>
    </w:p>
    <w:p w14:paraId="5BADD9A4" w14:textId="77777777" w:rsidR="00FE5B35" w:rsidRPr="002F695C" w:rsidRDefault="00FE5B35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Die Benützung </w:t>
      </w:r>
      <w:proofErr w:type="gramStart"/>
      <w:r w:rsidRPr="002F695C">
        <w:rPr>
          <w:rFonts w:ascii="Marr Sans Regular" w:hAnsi="Marr Sans Regular"/>
          <w:sz w:val="20"/>
          <w:szCs w:val="24"/>
          <w:lang w:val="de-DE"/>
        </w:rPr>
        <w:t>des Sportplatz</w:t>
      </w:r>
      <w:proofErr w:type="gramEnd"/>
      <w:r w:rsidRPr="002F695C">
        <w:rPr>
          <w:rFonts w:ascii="Marr Sans Regular" w:hAnsi="Marr Sans Regular"/>
          <w:sz w:val="20"/>
          <w:szCs w:val="24"/>
          <w:lang w:val="de-DE"/>
        </w:rPr>
        <w:t xml:space="preserve"> „Giessenpark“ hat nach den Weisungen des Platzwarts zu erfolgen.</w:t>
      </w:r>
      <w:r w:rsidRPr="002F695C">
        <w:rPr>
          <w:rFonts w:ascii="Marr Sans Regular" w:hAnsi="Marr Sans Regular"/>
          <w:sz w:val="20"/>
          <w:szCs w:val="24"/>
          <w:lang w:val="de-DE"/>
        </w:rPr>
        <w:br/>
      </w:r>
    </w:p>
    <w:p w14:paraId="3783456A" w14:textId="77777777" w:rsidR="00372E9B" w:rsidRPr="002F695C" w:rsidRDefault="004D1E1C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>Für die allfällige Benutzung der Sporthalle „Unterrain“ ist bei der Schulverwaltung Bad Ragaz ein separates Gesuch einzureichen (Tel. 081 303 49 2</w:t>
      </w:r>
      <w:r w:rsidR="009E1E61" w:rsidRPr="002F695C">
        <w:rPr>
          <w:rFonts w:ascii="Marr Sans Regular" w:hAnsi="Marr Sans Regular"/>
          <w:sz w:val="20"/>
          <w:szCs w:val="24"/>
          <w:lang w:val="de-DE"/>
        </w:rPr>
        <w:t>7</w:t>
      </w:r>
      <w:r w:rsidR="00FF0052" w:rsidRPr="002F695C">
        <w:rPr>
          <w:rFonts w:ascii="Marr Sans Regular" w:hAnsi="Marr Sans Regular"/>
          <w:sz w:val="20"/>
          <w:szCs w:val="24"/>
          <w:lang w:val="de-DE"/>
        </w:rPr>
        <w:t>)</w:t>
      </w:r>
      <w:r w:rsidRPr="002F695C">
        <w:rPr>
          <w:rFonts w:ascii="Marr Sans Regular" w:hAnsi="Marr Sans Regular"/>
          <w:sz w:val="20"/>
          <w:szCs w:val="24"/>
          <w:lang w:val="de-DE"/>
        </w:rPr>
        <w:t>.</w:t>
      </w:r>
      <w:r w:rsidRPr="002F695C">
        <w:rPr>
          <w:rFonts w:ascii="Marr Sans Regular" w:hAnsi="Marr Sans Regular"/>
          <w:sz w:val="20"/>
          <w:szCs w:val="24"/>
          <w:lang w:val="de-DE"/>
        </w:rPr>
        <w:br/>
      </w:r>
    </w:p>
    <w:p w14:paraId="420ACF5F" w14:textId="77777777" w:rsidR="00372E9B" w:rsidRPr="002F695C" w:rsidRDefault="004D1E1C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Die 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t>Verantwortlichen de</w:t>
      </w:r>
      <w:r w:rsidR="00EE36C3" w:rsidRPr="002F695C">
        <w:rPr>
          <w:rFonts w:ascii="Marr Sans Regular" w:hAnsi="Marr Sans Regular"/>
          <w:sz w:val="20"/>
          <w:szCs w:val="24"/>
          <w:lang w:val="de-DE"/>
        </w:rPr>
        <w:t>s Lagers</w:t>
      </w:r>
      <w:r w:rsidRPr="002F695C">
        <w:rPr>
          <w:rFonts w:ascii="Marr Sans Regular" w:hAnsi="Marr Sans Regular"/>
          <w:sz w:val="20"/>
          <w:szCs w:val="24"/>
          <w:lang w:val="de-DE"/>
        </w:rPr>
        <w:t xml:space="preserve"> 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t>haben</w:t>
      </w:r>
      <w:r w:rsidRPr="002F695C">
        <w:rPr>
          <w:rFonts w:ascii="Marr Sans Regular" w:hAnsi="Marr Sans Regular"/>
          <w:sz w:val="20"/>
          <w:szCs w:val="24"/>
          <w:lang w:val="de-DE"/>
        </w:rPr>
        <w:t xml:space="preserve"> für Ruhe und Ordnung 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t xml:space="preserve">zu sorgen. Dies gilt vor allen auch abends </w:t>
      </w:r>
      <w:proofErr w:type="spellStart"/>
      <w:r w:rsidR="000B587D" w:rsidRPr="002F695C">
        <w:rPr>
          <w:rFonts w:ascii="Marr Sans Regular" w:hAnsi="Marr Sans Regular"/>
          <w:sz w:val="20"/>
          <w:szCs w:val="24"/>
          <w:lang w:val="de-DE"/>
        </w:rPr>
        <w:t>ausserhalb</w:t>
      </w:r>
      <w:proofErr w:type="spellEnd"/>
      <w:r w:rsidR="000B587D" w:rsidRPr="002F695C">
        <w:rPr>
          <w:rFonts w:ascii="Marr Sans Regular" w:hAnsi="Marr Sans Regular"/>
          <w:sz w:val="20"/>
          <w:szCs w:val="24"/>
          <w:lang w:val="de-DE"/>
        </w:rPr>
        <w:t xml:space="preserve"> des </w:t>
      </w:r>
      <w:r w:rsidRPr="002F695C">
        <w:rPr>
          <w:rFonts w:ascii="Marr Sans Regular" w:hAnsi="Marr Sans Regular"/>
          <w:sz w:val="20"/>
          <w:szCs w:val="24"/>
          <w:lang w:val="de-DE"/>
        </w:rPr>
        <w:t>Mehrzweckgebäude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t>s</w:t>
      </w:r>
      <w:r w:rsidRPr="002F695C">
        <w:rPr>
          <w:rFonts w:ascii="Marr Sans Regular" w:hAnsi="Marr Sans Regular"/>
          <w:sz w:val="20"/>
          <w:szCs w:val="24"/>
          <w:lang w:val="de-DE"/>
        </w:rPr>
        <w:t>.</w:t>
      </w:r>
      <w:r w:rsidRPr="002F695C">
        <w:rPr>
          <w:rFonts w:ascii="Marr Sans Regular" w:hAnsi="Marr Sans Regular"/>
          <w:sz w:val="20"/>
          <w:szCs w:val="24"/>
          <w:lang w:val="de-DE"/>
        </w:rPr>
        <w:br/>
      </w:r>
    </w:p>
    <w:p w14:paraId="33C23D83" w14:textId="77777777" w:rsidR="00372E9B" w:rsidRPr="002F695C" w:rsidRDefault="004D1E1C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Das Rauchen ist in 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t>sämtlichen</w:t>
      </w:r>
      <w:r w:rsidR="000B587D" w:rsidRPr="002F695C">
        <w:rPr>
          <w:rFonts w:ascii="Marr Sans Regular" w:hAnsi="Marr Sans Regular"/>
          <w:color w:val="FF0000"/>
          <w:sz w:val="20"/>
          <w:szCs w:val="24"/>
          <w:lang w:val="de-DE"/>
        </w:rPr>
        <w:t xml:space="preserve"> </w:t>
      </w:r>
      <w:r w:rsidRPr="002F695C">
        <w:rPr>
          <w:rFonts w:ascii="Marr Sans Regular" w:hAnsi="Marr Sans Regular"/>
          <w:sz w:val="20"/>
          <w:szCs w:val="24"/>
          <w:lang w:val="de-DE"/>
        </w:rPr>
        <w:t xml:space="preserve">Räumen und Gängen </w:t>
      </w:r>
      <w:r w:rsidR="00FF0052" w:rsidRPr="002F695C">
        <w:rPr>
          <w:rFonts w:ascii="Marr Sans Regular" w:hAnsi="Marr Sans Regular"/>
          <w:sz w:val="20"/>
          <w:szCs w:val="24"/>
          <w:lang w:val="de-DE"/>
        </w:rPr>
        <w:t>untersagt</w:t>
      </w:r>
      <w:r w:rsidRPr="002F695C">
        <w:rPr>
          <w:rFonts w:ascii="Marr Sans Regular" w:hAnsi="Marr Sans Regular"/>
          <w:sz w:val="20"/>
          <w:szCs w:val="24"/>
          <w:lang w:val="de-DE"/>
        </w:rPr>
        <w:t>.</w:t>
      </w:r>
      <w:r w:rsidR="000B587D" w:rsidRPr="002F695C">
        <w:rPr>
          <w:rFonts w:ascii="Marr Sans Regular" w:hAnsi="Marr Sans Regular"/>
          <w:sz w:val="20"/>
          <w:szCs w:val="24"/>
          <w:lang w:val="de-DE"/>
        </w:rPr>
        <w:br/>
      </w:r>
    </w:p>
    <w:p w14:paraId="3DBEA7CD" w14:textId="77777777" w:rsidR="000B587D" w:rsidRPr="002F695C" w:rsidRDefault="000B587D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>Die Lagerabrechnung hat nach dem Lagerende direkt mit dem Ortsquartiermeister zu erfolgen.</w:t>
      </w:r>
    </w:p>
    <w:p w14:paraId="56383BD0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465B7A52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3E707AE0" w14:textId="77777777" w:rsidR="000B587D" w:rsidRDefault="000B587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C26AA1B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258B9A1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50D63E03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4615E1EA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5088AC44" w14:textId="77777777" w:rsidR="002F695C" w:rsidRDefault="002F695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264599E0" w14:textId="77777777" w:rsidR="00372E9B" w:rsidRPr="002F695C" w:rsidRDefault="004D1E1C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2F695C">
        <w:rPr>
          <w:rFonts w:ascii="Marr Sans Semibold" w:hAnsi="Marr Sans Semibold"/>
          <w:b/>
          <w:bCs/>
          <w:sz w:val="24"/>
          <w:szCs w:val="24"/>
          <w:lang w:val="de-DE"/>
        </w:rPr>
        <w:t>Bemerkungen</w:t>
      </w:r>
    </w:p>
    <w:p w14:paraId="572CF2CD" w14:textId="77777777" w:rsidR="00372E9B" w:rsidRPr="002F695C" w:rsidRDefault="004D1E1C" w:rsidP="000B587D">
      <w:pPr>
        <w:pStyle w:val="Kopfzeile"/>
        <w:tabs>
          <w:tab w:val="clear" w:pos="4536"/>
          <w:tab w:val="left" w:pos="0"/>
        </w:tabs>
        <w:spacing w:line="360" w:lineRule="auto"/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B86CD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221F48A2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25322088" w14:textId="77777777" w:rsidR="00372E9B" w:rsidRPr="002F695C" w:rsidRDefault="004D1E1C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Ort, Datum </w:t>
      </w:r>
      <w:r w:rsidRPr="002F695C">
        <w:rPr>
          <w:rFonts w:ascii="Marr Sans Regular" w:hAnsi="Marr Sans Regular"/>
          <w:sz w:val="20"/>
          <w:szCs w:val="24"/>
          <w:lang w:val="de-DE"/>
        </w:rPr>
        <w:tab/>
        <w:t>Stempel / Unterschrift</w:t>
      </w:r>
    </w:p>
    <w:p w14:paraId="0F16C54B" w14:textId="77777777" w:rsidR="00372E9B" w:rsidRPr="002F695C" w:rsidRDefault="00372E9B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14:paraId="779B9773" w14:textId="77777777" w:rsidR="00372E9B" w:rsidRPr="002F695C" w:rsidRDefault="00372E9B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14:paraId="270E0260" w14:textId="77777777" w:rsidR="00372E9B" w:rsidRPr="002F695C" w:rsidRDefault="004D1E1C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>_________________________________</w:t>
      </w:r>
      <w:r w:rsidRPr="002F695C">
        <w:rPr>
          <w:rFonts w:ascii="Marr Sans Regular" w:hAnsi="Marr Sans Regular"/>
          <w:sz w:val="20"/>
          <w:szCs w:val="24"/>
          <w:lang w:val="de-DE"/>
        </w:rPr>
        <w:tab/>
        <w:t>________________________________________</w:t>
      </w:r>
    </w:p>
    <w:p w14:paraId="5F7DF06B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D7D2703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454E9EBE" w14:textId="77777777" w:rsidR="00372E9B" w:rsidRPr="002F695C" w:rsidRDefault="004D1E1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2F695C">
        <w:rPr>
          <w:rFonts w:ascii="Marr Sans Regular" w:hAnsi="Marr Sans Regular"/>
          <w:sz w:val="20"/>
          <w:szCs w:val="24"/>
          <w:lang w:val="de-DE"/>
        </w:rPr>
        <w:t xml:space="preserve">Das vollständig ausgefüllte Formular kann dem </w:t>
      </w:r>
      <w:r w:rsidR="00C21975" w:rsidRPr="002F695C">
        <w:rPr>
          <w:rFonts w:ascii="Marr Sans Regular" w:hAnsi="Marr Sans Regular"/>
          <w:sz w:val="20"/>
          <w:szCs w:val="24"/>
          <w:lang w:val="de-DE"/>
        </w:rPr>
        <w:t>Ortsqu</w:t>
      </w:r>
      <w:r w:rsidRPr="002F695C">
        <w:rPr>
          <w:rFonts w:ascii="Marr Sans Regular" w:hAnsi="Marr Sans Regular"/>
          <w:sz w:val="20"/>
          <w:szCs w:val="24"/>
          <w:lang w:val="de-DE"/>
        </w:rPr>
        <w:t>artier</w:t>
      </w:r>
      <w:r w:rsidR="00C21975" w:rsidRPr="002F695C">
        <w:rPr>
          <w:rFonts w:ascii="Marr Sans Regular" w:hAnsi="Marr Sans Regular"/>
          <w:sz w:val="20"/>
          <w:szCs w:val="24"/>
          <w:lang w:val="de-DE"/>
        </w:rPr>
        <w:t>am</w:t>
      </w:r>
      <w:r w:rsidR="00BC492C" w:rsidRPr="002F695C">
        <w:rPr>
          <w:rFonts w:ascii="Marr Sans Regular" w:hAnsi="Marr Sans Regular"/>
          <w:sz w:val="20"/>
          <w:szCs w:val="24"/>
          <w:lang w:val="de-DE"/>
        </w:rPr>
        <w:t>t</w:t>
      </w:r>
      <w:r w:rsidR="00BC492C" w:rsidRPr="002F695C">
        <w:rPr>
          <w:rFonts w:ascii="Marr Sans Regular" w:hAnsi="Marr Sans Regular"/>
          <w:color w:val="FF0000"/>
          <w:sz w:val="20"/>
          <w:szCs w:val="24"/>
          <w:lang w:val="de-DE"/>
        </w:rPr>
        <w:t xml:space="preserve"> </w:t>
      </w:r>
      <w:r w:rsidR="00BC492C" w:rsidRPr="002F695C">
        <w:rPr>
          <w:rFonts w:ascii="Marr Sans Regular" w:hAnsi="Marr Sans Regular"/>
          <w:sz w:val="20"/>
          <w:szCs w:val="24"/>
          <w:lang w:val="de-DE"/>
        </w:rPr>
        <w:t xml:space="preserve">Bad Ragaz </w:t>
      </w:r>
      <w:r w:rsidRPr="002F695C">
        <w:rPr>
          <w:rFonts w:ascii="Marr Sans Regular" w:hAnsi="Marr Sans Regular"/>
          <w:sz w:val="20"/>
          <w:szCs w:val="24"/>
          <w:lang w:val="de-DE"/>
        </w:rPr>
        <w:t>via E-Mail oder per Post zugestellt werden.</w:t>
      </w:r>
    </w:p>
    <w:p w14:paraId="742CB437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20A8FF9" w14:textId="77777777" w:rsidR="00372E9B" w:rsidRPr="002F695C" w:rsidRDefault="00372E9B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1A42362D" w14:textId="77777777" w:rsidR="00AC5473" w:rsidRPr="002F695C" w:rsidRDefault="00AC5473" w:rsidP="00AC5473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2F695C">
        <w:rPr>
          <w:rFonts w:ascii="Marr Sans Semibold" w:hAnsi="Marr Sans Semibold"/>
          <w:b/>
          <w:bCs/>
          <w:sz w:val="24"/>
          <w:szCs w:val="24"/>
          <w:lang w:val="de-DE"/>
        </w:rPr>
        <w:t>Kontaktpersonen</w:t>
      </w:r>
    </w:p>
    <w:p w14:paraId="7925136B" w14:textId="77777777" w:rsidR="00AC5473" w:rsidRDefault="00AC5473" w:rsidP="00AC5473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1E66DD1E" w14:textId="77777777" w:rsidR="00851CC0" w:rsidRPr="002F695C" w:rsidRDefault="00851CC0" w:rsidP="00AC5473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Ortsquartieramt:</w:t>
      </w:r>
    </w:p>
    <w:p w14:paraId="6B3D9B71" w14:textId="77777777" w:rsidR="002F695C" w:rsidRPr="002F695C" w:rsidRDefault="002F695C" w:rsidP="00AC5473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35812C32" w14:textId="77777777" w:rsidR="00851CC0" w:rsidRDefault="00851CC0" w:rsidP="00851CC0">
      <w:pPr>
        <w:rPr>
          <w:rFonts w:ascii="Marr Sans Regular" w:eastAsiaTheme="minorEastAsia" w:hAnsi="Marr Sans Regular"/>
          <w:bCs/>
          <w:noProof/>
          <w:szCs w:val="22"/>
          <w:lang w:eastAsia="de-CH"/>
        </w:rPr>
      </w:pPr>
      <w:r>
        <w:rPr>
          <w:rFonts w:ascii="Marr Sans Regular" w:eastAsiaTheme="minorEastAsia" w:hAnsi="Marr Sans Regular"/>
          <w:bCs/>
          <w:noProof/>
          <w:lang w:eastAsia="de-CH"/>
        </w:rPr>
        <w:t>Ivana Gasic</w:t>
      </w:r>
    </w:p>
    <w:p w14:paraId="3789549A" w14:textId="77777777" w:rsidR="00851CC0" w:rsidRDefault="00851CC0" w:rsidP="00851CC0">
      <w:pPr>
        <w:rPr>
          <w:rFonts w:ascii="Marr Sans Regular" w:eastAsiaTheme="minorEastAsia" w:hAnsi="Marr Sans Regular"/>
          <w:b/>
          <w:bCs/>
          <w:noProof/>
          <w:lang w:eastAsia="de-CH"/>
        </w:rPr>
      </w:pPr>
      <w:r>
        <w:rPr>
          <w:rFonts w:ascii="Marr Sans Regular" w:eastAsiaTheme="minorEastAsia" w:hAnsi="Marr Sans Regular"/>
          <w:b/>
          <w:bCs/>
          <w:noProof/>
          <w:lang w:eastAsia="de-CH"/>
        </w:rPr>
        <w:t>Administration Technische Betriebe</w:t>
      </w:r>
    </w:p>
    <w:p w14:paraId="2A7F7B01" w14:textId="77777777" w:rsidR="00851CC0" w:rsidRPr="00B047F6" w:rsidRDefault="00851CC0" w:rsidP="00851CC0">
      <w:pPr>
        <w:rPr>
          <w:rFonts w:ascii="Marr Sans Regular" w:eastAsiaTheme="minorEastAsia" w:hAnsi="Marr Sans Regular"/>
          <w:noProof/>
          <w:lang w:val="en-US" w:eastAsia="de-CH"/>
        </w:rPr>
      </w:pPr>
      <w:r w:rsidRPr="00B047F6">
        <w:rPr>
          <w:rFonts w:ascii="Marr Sans Regular" w:eastAsiaTheme="minorEastAsia" w:hAnsi="Marr Sans Regular"/>
          <w:noProof/>
          <w:lang w:val="en-US" w:eastAsia="de-CH"/>
        </w:rPr>
        <w:t>Rathausplatz 2</w:t>
      </w:r>
    </w:p>
    <w:p w14:paraId="779E8DC8" w14:textId="77777777" w:rsidR="00851CC0" w:rsidRPr="00B047F6" w:rsidRDefault="00851CC0" w:rsidP="00851CC0">
      <w:pPr>
        <w:rPr>
          <w:rFonts w:ascii="Marr Sans Regular" w:eastAsiaTheme="minorEastAsia" w:hAnsi="Marr Sans Regular"/>
          <w:noProof/>
          <w:lang w:val="en-US" w:eastAsia="de-CH"/>
        </w:rPr>
      </w:pPr>
      <w:r w:rsidRPr="00B047F6">
        <w:rPr>
          <w:rFonts w:ascii="Marr Sans Regular" w:eastAsiaTheme="minorEastAsia" w:hAnsi="Marr Sans Regular"/>
          <w:noProof/>
          <w:lang w:val="en-US" w:eastAsia="de-CH"/>
        </w:rPr>
        <w:t>7310 Bad Ragaz</w:t>
      </w:r>
    </w:p>
    <w:p w14:paraId="18B2293F" w14:textId="77777777" w:rsidR="00AC5473" w:rsidRPr="00B047F6" w:rsidRDefault="00851CC0" w:rsidP="00AC5473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lang w:val="en-US"/>
        </w:rPr>
      </w:pPr>
      <w:hyperlink r:id="rId7" w:history="1">
        <w:r w:rsidRPr="00B047F6">
          <w:rPr>
            <w:rStyle w:val="Hyperlink"/>
            <w:rFonts w:ascii="Marr Sans Regular" w:hAnsi="Marr Sans Regular"/>
            <w:sz w:val="20"/>
            <w:lang w:val="en-US"/>
          </w:rPr>
          <w:t>Ivana.gasic@badragaz.ch</w:t>
        </w:r>
      </w:hyperlink>
    </w:p>
    <w:p w14:paraId="05E50578" w14:textId="77777777" w:rsidR="00851CC0" w:rsidRPr="002F695C" w:rsidRDefault="00851CC0" w:rsidP="00AC5473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lang w:val="de-DE"/>
        </w:rPr>
      </w:pPr>
      <w:r>
        <w:rPr>
          <w:rFonts w:ascii="Marr Sans Regular" w:hAnsi="Marr Sans Regular"/>
          <w:sz w:val="20"/>
          <w:lang w:val="de-DE"/>
        </w:rPr>
        <w:t>+41 81 303 49 61</w:t>
      </w:r>
    </w:p>
    <w:sectPr w:rsidR="00851CC0" w:rsidRPr="002F695C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paperSrc w:firs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7A4C" w14:textId="77777777" w:rsidR="007F3098" w:rsidRDefault="007F3098">
      <w:r>
        <w:separator/>
      </w:r>
    </w:p>
  </w:endnote>
  <w:endnote w:type="continuationSeparator" w:id="0">
    <w:p w14:paraId="7472726C" w14:textId="77777777" w:rsidR="007F3098" w:rsidRDefault="007F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rr Sans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B9E2" w14:textId="77777777" w:rsidR="00D07863" w:rsidRDefault="00D07863" w:rsidP="00D07863">
    <w:pPr>
      <w:pStyle w:val="Fuzeile"/>
      <w:jc w:val="center"/>
    </w:pPr>
    <w:r>
      <w:rPr>
        <w:rFonts w:ascii="Marr Sans Regular" w:hAnsi="Marr Sans Regular"/>
        <w:b/>
        <w:bCs/>
        <w:szCs w:val="22"/>
      </w:rPr>
      <w:fldChar w:fldCharType="begin"/>
    </w:r>
    <w:r>
      <w:rPr>
        <w:rFonts w:ascii="Marr Sans Regular" w:hAnsi="Marr Sans Regular"/>
        <w:b/>
        <w:bCs/>
        <w:szCs w:val="22"/>
      </w:rPr>
      <w:instrText>PAGE</w:instrText>
    </w:r>
    <w:r>
      <w:rPr>
        <w:rFonts w:ascii="Marr Sans Regular" w:hAnsi="Marr Sans Regular"/>
        <w:b/>
        <w:bCs/>
        <w:szCs w:val="22"/>
      </w:rPr>
      <w:fldChar w:fldCharType="separate"/>
    </w:r>
    <w:r>
      <w:rPr>
        <w:rFonts w:ascii="Marr Sans Regular" w:hAnsi="Marr Sans Regular"/>
        <w:b/>
        <w:bCs/>
        <w:noProof/>
        <w:szCs w:val="22"/>
      </w:rPr>
      <w:t>3</w:t>
    </w:r>
    <w:r>
      <w:rPr>
        <w:rFonts w:ascii="Marr Sans Regular" w:hAnsi="Marr Sans Regular"/>
        <w:b/>
        <w:bCs/>
        <w:szCs w:val="22"/>
      </w:rPr>
      <w:fldChar w:fldCharType="end"/>
    </w:r>
    <w:r>
      <w:rPr>
        <w:rFonts w:ascii="Marr Sans Regular" w:hAnsi="Marr Sans Regular"/>
        <w:szCs w:val="22"/>
        <w:lang w:val="de-DE"/>
      </w:rPr>
      <w:t xml:space="preserve"> / </w:t>
    </w:r>
    <w:r>
      <w:rPr>
        <w:rFonts w:ascii="Marr Sans Regular" w:hAnsi="Marr Sans Regular"/>
        <w:b/>
        <w:bCs/>
        <w:szCs w:val="22"/>
      </w:rPr>
      <w:fldChar w:fldCharType="begin"/>
    </w:r>
    <w:r>
      <w:rPr>
        <w:rFonts w:ascii="Marr Sans Regular" w:hAnsi="Marr Sans Regular"/>
        <w:b/>
        <w:bCs/>
        <w:szCs w:val="22"/>
      </w:rPr>
      <w:instrText>NUMPAGES</w:instrText>
    </w:r>
    <w:r>
      <w:rPr>
        <w:rFonts w:ascii="Marr Sans Regular" w:hAnsi="Marr Sans Regular"/>
        <w:b/>
        <w:bCs/>
        <w:szCs w:val="22"/>
      </w:rPr>
      <w:fldChar w:fldCharType="separate"/>
    </w:r>
    <w:r>
      <w:rPr>
        <w:rFonts w:ascii="Marr Sans Regular" w:hAnsi="Marr Sans Regular"/>
        <w:b/>
        <w:bCs/>
        <w:noProof/>
        <w:szCs w:val="22"/>
      </w:rPr>
      <w:t>3</w:t>
    </w:r>
    <w:r>
      <w:rPr>
        <w:rFonts w:ascii="Marr Sans Regular" w:hAnsi="Marr Sans Regular"/>
        <w:b/>
        <w:bCs/>
        <w:szCs w:val="22"/>
      </w:rPr>
      <w:fldChar w:fldCharType="end"/>
    </w:r>
  </w:p>
  <w:p w14:paraId="58521CAB" w14:textId="77777777" w:rsidR="00D07863" w:rsidRDefault="00D078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0D93" w14:textId="77777777" w:rsidR="007F3098" w:rsidRDefault="007F3098">
      <w:r>
        <w:separator/>
      </w:r>
    </w:p>
  </w:footnote>
  <w:footnote w:type="continuationSeparator" w:id="0">
    <w:p w14:paraId="50899F6F" w14:textId="77777777" w:rsidR="007F3098" w:rsidRDefault="007F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54D0" w14:textId="77777777" w:rsidR="002F695C" w:rsidRDefault="002F695C">
    <w:pPr>
      <w:pStyle w:val="Kopfzeile"/>
    </w:pPr>
    <w:r w:rsidRPr="00C6570D">
      <w:rPr>
        <w:rFonts w:ascii="Marr Sans Regular" w:hAnsi="Marr Sans Regular"/>
        <w:noProof/>
        <w:color w:val="5F5F5F"/>
        <w:sz w:val="14"/>
        <w:lang w:eastAsia="de-CH"/>
      </w:rPr>
      <w:drawing>
        <wp:anchor distT="0" distB="0" distL="114300" distR="114300" simplePos="0" relativeHeight="251659264" behindDoc="1" locked="0" layoutInCell="1" allowOverlap="1" wp14:anchorId="5C69B578" wp14:editId="5E639C80">
          <wp:simplePos x="0" y="0"/>
          <wp:positionH relativeFrom="column">
            <wp:posOffset>1465083</wp:posOffset>
          </wp:positionH>
          <wp:positionV relativeFrom="paragraph">
            <wp:posOffset>-8255</wp:posOffset>
          </wp:positionV>
          <wp:extent cx="2560320" cy="643609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meinde-Bad-Ragaz-Logo-rgb_bl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643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F8009" w14:textId="77777777" w:rsidR="002F695C" w:rsidRDefault="002F695C">
    <w:pPr>
      <w:pStyle w:val="Kopfzeile"/>
    </w:pPr>
  </w:p>
  <w:p w14:paraId="36BFB642" w14:textId="77777777" w:rsidR="002F695C" w:rsidRDefault="002F695C">
    <w:pPr>
      <w:pStyle w:val="Kopfzeile"/>
    </w:pPr>
  </w:p>
  <w:p w14:paraId="73BFC569" w14:textId="77777777" w:rsidR="002F695C" w:rsidRDefault="002F695C">
    <w:pPr>
      <w:pStyle w:val="Kopfzeile"/>
    </w:pPr>
  </w:p>
  <w:p w14:paraId="1F053945" w14:textId="77777777" w:rsidR="002F695C" w:rsidRDefault="002F695C">
    <w:pPr>
      <w:pStyle w:val="Kopfzeile"/>
    </w:pPr>
  </w:p>
  <w:p w14:paraId="2672C3BD" w14:textId="77777777" w:rsidR="002F695C" w:rsidRDefault="002F69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6553"/>
    <w:multiLevelType w:val="hybridMultilevel"/>
    <w:tmpl w:val="F67EFCEA"/>
    <w:lvl w:ilvl="0" w:tplc="ABB820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76A40"/>
    <w:multiLevelType w:val="hybridMultilevel"/>
    <w:tmpl w:val="AE8246A6"/>
    <w:lvl w:ilvl="0" w:tplc="FCDC06E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156084">
    <w:abstractNumId w:val="1"/>
  </w:num>
  <w:num w:numId="2" w16cid:durableId="57671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E1C"/>
    <w:rsid w:val="000B587D"/>
    <w:rsid w:val="00267BC9"/>
    <w:rsid w:val="002A7265"/>
    <w:rsid w:val="002F695C"/>
    <w:rsid w:val="00372E9B"/>
    <w:rsid w:val="003F08CC"/>
    <w:rsid w:val="00407BC0"/>
    <w:rsid w:val="00431A3F"/>
    <w:rsid w:val="00444631"/>
    <w:rsid w:val="00451D75"/>
    <w:rsid w:val="004B7283"/>
    <w:rsid w:val="004D1E1C"/>
    <w:rsid w:val="006908CF"/>
    <w:rsid w:val="007F3098"/>
    <w:rsid w:val="00851CC0"/>
    <w:rsid w:val="008D3383"/>
    <w:rsid w:val="009E1E61"/>
    <w:rsid w:val="00A45D0C"/>
    <w:rsid w:val="00AC5473"/>
    <w:rsid w:val="00AD5162"/>
    <w:rsid w:val="00B03C22"/>
    <w:rsid w:val="00B047F6"/>
    <w:rsid w:val="00B94173"/>
    <w:rsid w:val="00BC492C"/>
    <w:rsid w:val="00C05C08"/>
    <w:rsid w:val="00C21975"/>
    <w:rsid w:val="00C922A1"/>
    <w:rsid w:val="00D07863"/>
    <w:rsid w:val="00EE36C3"/>
    <w:rsid w:val="00F07C8F"/>
    <w:rsid w:val="00F14D1E"/>
    <w:rsid w:val="00FE5B35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2E1E2C"/>
  <w15:chartTrackingRefBased/>
  <w15:docId w15:val="{7E168B46-2FCF-47C4-ABD1-A661310E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  <w:rPr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KopfzeileZchn">
    <w:name w:val="Kopfzeile Zchn"/>
    <w:link w:val="Kopfzeile"/>
    <w:semiHidden/>
    <w:rsid w:val="00AC5473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07863"/>
    <w:rPr>
      <w:rFonts w:ascii="Arial" w:hAnsi="Arial"/>
      <w:sz w:val="22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1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a.gasic@badragaz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3549</Characters>
  <Application>Microsoft Office Word</Application>
  <DocSecurity>4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Bad Ragaz</Company>
  <LinksUpToDate>false</LinksUpToDate>
  <CharactersWithSpaces>3890</CharactersWithSpaces>
  <SharedDoc>false</SharedDoc>
  <HLinks>
    <vt:vector size="12" baseType="variant">
      <vt:variant>
        <vt:i4>5963824</vt:i4>
      </vt:variant>
      <vt:variant>
        <vt:i4>59</vt:i4>
      </vt:variant>
      <vt:variant>
        <vt:i4>0</vt:i4>
      </vt:variant>
      <vt:variant>
        <vt:i4>5</vt:i4>
      </vt:variant>
      <vt:variant>
        <vt:lpwstr>mailto:locher.armin@bluewin.ch</vt:lpwstr>
      </vt:variant>
      <vt:variant>
        <vt:lpwstr/>
      </vt:variant>
      <vt:variant>
        <vt:i4>7471227</vt:i4>
      </vt:variant>
      <vt:variant>
        <vt:i4>-1</vt:i4>
      </vt:variant>
      <vt:variant>
        <vt:i4>1026</vt:i4>
      </vt:variant>
      <vt:variant>
        <vt:i4>1</vt:i4>
      </vt:variant>
      <vt:variant>
        <vt:lpwstr>neues richtiges Wappen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bau2</dc:creator>
  <cp:keywords/>
  <dc:description/>
  <cp:lastModifiedBy>Frei Wolfgang BAD RAGAZ</cp:lastModifiedBy>
  <cp:revision>2</cp:revision>
  <cp:lastPrinted>2019-10-19T13:47:00Z</cp:lastPrinted>
  <dcterms:created xsi:type="dcterms:W3CDTF">2025-04-29T08:36:00Z</dcterms:created>
  <dcterms:modified xsi:type="dcterms:W3CDTF">2025-04-29T08:36:00Z</dcterms:modified>
</cp:coreProperties>
</file>