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F1" w:rsidRPr="00C52E78" w:rsidRDefault="006F17F1">
      <w:pPr>
        <w:pStyle w:val="Kopfzeile"/>
        <w:tabs>
          <w:tab w:val="left" w:pos="1134"/>
        </w:tabs>
        <w:rPr>
          <w:rFonts w:ascii="Marr Sans Regular" w:hAnsi="Marr Sans Regular"/>
          <w:color w:val="5F5F5F"/>
          <w:sz w:val="14"/>
        </w:rPr>
      </w:pPr>
      <w:r w:rsidRPr="00C52E78">
        <w:rPr>
          <w:rFonts w:ascii="Marr Sans Regular" w:hAnsi="Marr Sans Regular"/>
          <w:color w:val="5F5F5F"/>
          <w:sz w:val="28"/>
        </w:rPr>
        <w:tab/>
      </w:r>
    </w:p>
    <w:p w:rsidR="006F17F1" w:rsidRPr="00C52E78" w:rsidRDefault="006F17F1">
      <w:pPr>
        <w:pStyle w:val="Kopfzeile"/>
        <w:tabs>
          <w:tab w:val="left" w:pos="1134"/>
        </w:tabs>
        <w:rPr>
          <w:rFonts w:ascii="Marr Sans Regular" w:hAnsi="Marr Sans Regular"/>
          <w:color w:val="5F5F5F"/>
          <w:sz w:val="14"/>
        </w:rPr>
      </w:pPr>
      <w:r w:rsidRPr="00C52E78">
        <w:rPr>
          <w:rFonts w:ascii="Marr Sans Regular" w:hAnsi="Marr Sans Regular"/>
          <w:color w:val="5F5F5F"/>
          <w:sz w:val="14"/>
        </w:rPr>
        <w:tab/>
      </w:r>
    </w:p>
    <w:p w:rsidR="006F17F1" w:rsidRPr="00C52E78" w:rsidRDefault="000D3F3D" w:rsidP="004F48B6">
      <w:pPr>
        <w:pStyle w:val="Kopfzeile"/>
        <w:tabs>
          <w:tab w:val="clear" w:pos="4536"/>
          <w:tab w:val="left" w:pos="0"/>
        </w:tabs>
        <w:jc w:val="center"/>
        <w:rPr>
          <w:rFonts w:ascii="Marr Sans Regular" w:hAnsi="Marr Sans Regular"/>
          <w:b/>
          <w:bCs/>
          <w:sz w:val="28"/>
          <w:szCs w:val="24"/>
        </w:rPr>
      </w:pPr>
      <w:bookmarkStart w:id="0" w:name="_GoBack"/>
      <w:r w:rsidRPr="00C52E78">
        <w:rPr>
          <w:rFonts w:ascii="Marr Sans Regular" w:hAnsi="Marr Sans Regular"/>
          <w:b/>
          <w:bCs/>
          <w:sz w:val="28"/>
          <w:szCs w:val="24"/>
        </w:rPr>
        <w:t xml:space="preserve">Gesuch um Benützung der </w:t>
      </w:r>
      <w:r w:rsidR="006F2300" w:rsidRPr="00C52E78">
        <w:rPr>
          <w:rFonts w:ascii="Marr Sans Regular" w:hAnsi="Marr Sans Regular"/>
          <w:b/>
          <w:bCs/>
          <w:sz w:val="28"/>
          <w:szCs w:val="24"/>
        </w:rPr>
        <w:t>Zivilschutzanlage</w:t>
      </w:r>
    </w:p>
    <w:bookmarkEnd w:id="0"/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Cs w:val="24"/>
        </w:rPr>
      </w:pPr>
    </w:p>
    <w:p w:rsidR="00C4563B" w:rsidRPr="00C52E78" w:rsidRDefault="00C4563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Cs w:val="24"/>
        </w:rPr>
      </w:pPr>
    </w:p>
    <w:p w:rsidR="00055731" w:rsidRPr="00C52E78" w:rsidRDefault="00055731" w:rsidP="00C4563B">
      <w:pPr>
        <w:pStyle w:val="z-Formularbeginn"/>
        <w:jc w:val="left"/>
        <w:rPr>
          <w:rFonts w:ascii="Marr Sans Regular" w:hAnsi="Marr Sans Regula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326"/>
        <w:gridCol w:w="3245"/>
        <w:gridCol w:w="2931"/>
      </w:tblGrid>
      <w:tr w:rsidR="006F17F1" w:rsidRPr="00C52E78">
        <w:trPr>
          <w:cantSplit/>
        </w:trPr>
        <w:tc>
          <w:tcPr>
            <w:tcW w:w="2600" w:type="dxa"/>
          </w:tcPr>
          <w:p w:rsidR="006F17F1" w:rsidRPr="00C52E78" w:rsidRDefault="0061502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</w:rPr>
              <w:t>Gesuchsteller</w:t>
            </w:r>
            <w:r w:rsidR="0063246A" w:rsidRPr="00C52E78">
              <w:rPr>
                <w:rFonts w:ascii="Marr Sans Regular" w:hAnsi="Marr Sans Regular"/>
                <w:b/>
                <w:bCs/>
                <w:sz w:val="20"/>
                <w:szCs w:val="24"/>
              </w:rPr>
              <w:t xml:space="preserve"> / Verein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</w:tr>
      <w:tr w:rsidR="006F17F1" w:rsidRPr="00C52E78">
        <w:trPr>
          <w:cantSplit/>
        </w:trPr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</w:rPr>
              <w:t>Verantwortliche</w:t>
            </w:r>
          </w:p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</w:rPr>
              <w:t>Person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6F17F1" w:rsidRPr="00C52E78" w:rsidRDefault="006F17F1" w:rsidP="0063246A">
            <w:pPr>
              <w:pStyle w:val="Kopfzeile"/>
              <w:tabs>
                <w:tab w:val="clear" w:pos="4536"/>
                <w:tab w:val="left" w:pos="0"/>
                <w:tab w:val="left" w:pos="1621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  <w:r w:rsidRPr="00C52E78">
              <w:rPr>
                <w:rFonts w:ascii="Marr Sans Regular" w:hAnsi="Marr Sans Regular"/>
                <w:sz w:val="20"/>
                <w:szCs w:val="24"/>
              </w:rPr>
              <w:t>Name, Vorname</w:t>
            </w:r>
          </w:p>
          <w:p w:rsidR="006F17F1" w:rsidRPr="00C52E78" w:rsidRDefault="006F17F1" w:rsidP="0063246A">
            <w:pPr>
              <w:pStyle w:val="Kopfzeile"/>
              <w:tabs>
                <w:tab w:val="clear" w:pos="4536"/>
                <w:tab w:val="left" w:pos="0"/>
                <w:tab w:val="left" w:pos="1759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  <w:r w:rsidRPr="00C52E78">
              <w:rPr>
                <w:rFonts w:ascii="Marr Sans Regular" w:hAnsi="Marr Sans Regular"/>
                <w:sz w:val="20"/>
                <w:szCs w:val="24"/>
              </w:rPr>
              <w:t>Strasse</w:t>
            </w:r>
          </w:p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  <w:r w:rsidRPr="00C52E78">
              <w:rPr>
                <w:rFonts w:ascii="Marr Sans Regular" w:hAnsi="Marr Sans Regular"/>
                <w:sz w:val="20"/>
                <w:szCs w:val="24"/>
              </w:rPr>
              <w:t>PLZ, Ort</w:t>
            </w:r>
          </w:p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Telefon</w:t>
            </w:r>
          </w:p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E-Mail</w:t>
            </w: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>
        <w:trPr>
          <w:cantSplit/>
        </w:trPr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>Zweck der Benützung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 w:rsidTr="007F5E52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 w:rsidTr="007F5E52">
        <w:trPr>
          <w:cantSplit/>
        </w:trPr>
        <w:tc>
          <w:tcPr>
            <w:tcW w:w="2600" w:type="dxa"/>
          </w:tcPr>
          <w:p w:rsidR="006F17F1" w:rsidRPr="00C52E78" w:rsidRDefault="0063246A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>Belegung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vom 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                                                </w:t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bis</w:t>
            </w:r>
            <w:ins w:id="1" w:author="Vergleich" w:date="2009-08-18T10:50:00Z">
              <w:r w:rsidR="00FD6503" w:rsidRPr="00C52E78">
                <w:rPr>
                  <w:rFonts w:ascii="Marr Sans Regular" w:hAnsi="Marr Sans Regular"/>
                  <w:sz w:val="20"/>
                  <w:szCs w:val="24"/>
                  <w:lang w:val="de-DE"/>
                </w:rPr>
                <w:t xml:space="preserve"> </w:t>
              </w:r>
            </w:ins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>
        <w:trPr>
          <w:cantSplit/>
        </w:trPr>
        <w:tc>
          <w:tcPr>
            <w:tcW w:w="2600" w:type="dxa"/>
          </w:tcPr>
          <w:p w:rsidR="006F17F1" w:rsidRPr="00C52E78" w:rsidRDefault="006F17F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>Übernahme</w:t>
            </w:r>
            <w:r w:rsidR="0063246A"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 xml:space="preserve"> Anlage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 w:val="restart"/>
            <w:tcBorders>
              <w:left w:val="single" w:sz="4" w:space="0" w:color="auto"/>
            </w:tcBorders>
          </w:tcPr>
          <w:p w:rsidR="006F17F1" w:rsidRPr="00C52E78" w:rsidRDefault="00055731">
            <w:pPr>
              <w:pStyle w:val="Kopfzeile"/>
              <w:tabs>
                <w:tab w:val="clear" w:pos="4536"/>
                <w:tab w:val="left" w:pos="0"/>
              </w:tabs>
              <w:spacing w:after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am                                          </w:t>
            </w:r>
            <w:r w:rsidR="006F17F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        </w:t>
            </w:r>
            <w:r w:rsidR="0063246A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ca. </w:t>
            </w:r>
            <w:r w:rsidR="006F17F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Zeit</w:t>
            </w:r>
          </w:p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am 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                               </w:t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                </w:t>
            </w:r>
            <w:r w:rsidR="0063246A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ca. </w:t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Zeit </w:t>
            </w:r>
          </w:p>
        </w:tc>
      </w:tr>
      <w:tr w:rsidR="006F17F1" w:rsidRPr="00C52E78">
        <w:trPr>
          <w:cantSplit/>
        </w:trPr>
        <w:tc>
          <w:tcPr>
            <w:tcW w:w="2600" w:type="dxa"/>
          </w:tcPr>
          <w:p w:rsidR="006F17F1" w:rsidRPr="00C52E78" w:rsidRDefault="006F17F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>Abgabe</w:t>
            </w:r>
            <w:r w:rsidR="0063246A"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 xml:space="preserve"> Anlage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>
        <w:tc>
          <w:tcPr>
            <w:tcW w:w="2600" w:type="dxa"/>
          </w:tcPr>
          <w:p w:rsidR="006F17F1" w:rsidRPr="00C52E78" w:rsidRDefault="00900DC0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>Anzahl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900DC0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ca. 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"/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</w:t>
            </w:r>
            <w:r w:rsidR="006F17F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Personen</w:t>
            </w: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85471A" w:rsidRPr="00C52E78">
        <w:tc>
          <w:tcPr>
            <w:tcW w:w="2600" w:type="dxa"/>
          </w:tcPr>
          <w:p w:rsidR="0085471A" w:rsidRPr="00C52E78" w:rsidRDefault="0085471A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85471A" w:rsidRPr="00C52E78" w:rsidRDefault="0085471A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852BF9" w:rsidRPr="00C52E78" w:rsidRDefault="00900DC0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d</w:t>
            </w:r>
            <w:r w:rsidR="0085471A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avon</w:t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ca.</w:t>
            </w:r>
            <w:r w:rsidR="0085471A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3"/>
            <w:r w:rsidR="0085471A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Erwachsene </w:t>
            </w:r>
          </w:p>
          <w:p w:rsidR="0085471A" w:rsidRPr="00C52E78" w:rsidRDefault="0085471A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und</w:t>
            </w:r>
            <w:r w:rsidR="00900DC0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</w:t>
            </w:r>
            <w:r w:rsidR="00024646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  </w:t>
            </w:r>
            <w:r w:rsidR="00900DC0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ca.</w:t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055731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4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Jugendliche unter 16 Jahren</w:t>
            </w: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  <w:t>Räume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 w:rsidP="006F2300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5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  <w:r w:rsidR="0063246A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Schlafräume </w:t>
            </w:r>
          </w:p>
        </w:tc>
        <w:tc>
          <w:tcPr>
            <w:tcW w:w="2980" w:type="dxa"/>
          </w:tcPr>
          <w:p w:rsidR="006F17F1" w:rsidRPr="00C52E78" w:rsidRDefault="006F17F1" w:rsidP="006F2300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6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  <w:r w:rsidR="0063246A"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>Tische / Stühle</w:t>
            </w: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 w:rsidP="006F2300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7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</w:p>
        </w:tc>
        <w:tc>
          <w:tcPr>
            <w:tcW w:w="2980" w:type="dxa"/>
          </w:tcPr>
          <w:p w:rsidR="006F17F1" w:rsidRPr="00C52E78" w:rsidRDefault="006F17F1" w:rsidP="006F2300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BD4FCA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8"/>
            <w:r w:rsidRPr="00C52E78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 w:rsidP="006F2300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>
        <w:trPr>
          <w:cantSplit/>
        </w:trPr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:rsidR="006F17F1" w:rsidRPr="00C52E78" w:rsidRDefault="006F17F1" w:rsidP="006F2300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6F17F1" w:rsidRPr="00C52E78">
        <w:tc>
          <w:tcPr>
            <w:tcW w:w="260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:rsidR="006F17F1" w:rsidRPr="00C52E78" w:rsidRDefault="006F17F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</w:tbl>
    <w:p w:rsidR="00DD163F" w:rsidRPr="00C52E78" w:rsidRDefault="00DD163F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p w:rsidR="00DD163F" w:rsidRPr="00C52E78" w:rsidRDefault="00DD163F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p w:rsidR="00D62180" w:rsidRPr="00C52E78" w:rsidRDefault="00DD163F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52E78">
        <w:rPr>
          <w:rFonts w:ascii="Marr Sans Regular" w:hAnsi="Marr Sans Regular"/>
          <w:b/>
          <w:bCs/>
          <w:sz w:val="24"/>
          <w:szCs w:val="24"/>
          <w:lang w:val="de-DE"/>
        </w:rPr>
        <w:t>G</w:t>
      </w:r>
      <w:r w:rsidR="009C08B6" w:rsidRPr="00C52E78">
        <w:rPr>
          <w:rFonts w:ascii="Marr Sans Regular" w:hAnsi="Marr Sans Regular"/>
          <w:b/>
          <w:bCs/>
          <w:sz w:val="24"/>
          <w:szCs w:val="24"/>
          <w:lang w:val="de-DE"/>
        </w:rPr>
        <w:t>ebührentarif</w:t>
      </w:r>
    </w:p>
    <w:p w:rsidR="00DD163F" w:rsidRPr="00C52E78" w:rsidRDefault="00DD163F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4"/>
        <w:gridCol w:w="6270"/>
      </w:tblGrid>
      <w:tr w:rsidR="00DD163F" w:rsidRPr="00C52E78" w:rsidTr="00623053"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DD163F">
            <w:pPr>
              <w:tabs>
                <w:tab w:val="left" w:pos="2834"/>
                <w:tab w:val="left" w:pos="5096"/>
              </w:tabs>
              <w:spacing w:before="120" w:after="120"/>
              <w:jc w:val="center"/>
              <w:rPr>
                <w:rFonts w:ascii="Marr Sans Regular" w:hAnsi="Marr Sans Regular"/>
                <w:b/>
              </w:rPr>
            </w:pPr>
            <w:r w:rsidRPr="00C52E78">
              <w:rPr>
                <w:rFonts w:ascii="Marr Sans Regular" w:hAnsi="Marr Sans Regular"/>
                <w:b/>
              </w:rPr>
              <w:t>Übernachtungen</w:t>
            </w:r>
          </w:p>
        </w:tc>
        <w:tc>
          <w:tcPr>
            <w:tcW w:w="6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DD163F">
            <w:pPr>
              <w:tabs>
                <w:tab w:val="left" w:pos="2834"/>
                <w:tab w:val="left" w:pos="5096"/>
              </w:tabs>
              <w:spacing w:before="120" w:after="120"/>
              <w:jc w:val="center"/>
              <w:rPr>
                <w:rFonts w:ascii="Marr Sans Regular" w:hAnsi="Marr Sans Regular"/>
                <w:b/>
              </w:rPr>
            </w:pPr>
            <w:r w:rsidRPr="00C52E78">
              <w:rPr>
                <w:rFonts w:ascii="Marr Sans Regular" w:hAnsi="Marr Sans Regular"/>
                <w:b/>
              </w:rPr>
              <w:t>Pro Nacht und Person</w:t>
            </w:r>
          </w:p>
        </w:tc>
      </w:tr>
      <w:tr w:rsidR="00DD163F" w:rsidRPr="00C52E78" w:rsidTr="00C303A5"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C4597B">
            <w:pPr>
              <w:tabs>
                <w:tab w:val="left" w:pos="2834"/>
                <w:tab w:val="left" w:pos="5096"/>
              </w:tabs>
              <w:spacing w:before="120" w:after="120"/>
              <w:jc w:val="center"/>
              <w:rPr>
                <w:rFonts w:ascii="Marr Sans Regular" w:hAnsi="Marr Sans Regular"/>
              </w:rPr>
            </w:pPr>
            <w:r w:rsidRPr="00C52E78">
              <w:rPr>
                <w:rFonts w:ascii="Marr Sans Regular" w:hAnsi="Marr Sans Regular"/>
              </w:rPr>
              <w:t>Erwachsene ab 16 Jahren</w:t>
            </w:r>
          </w:p>
        </w:tc>
        <w:tc>
          <w:tcPr>
            <w:tcW w:w="6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C4597B">
            <w:pPr>
              <w:tabs>
                <w:tab w:val="left" w:pos="2834"/>
                <w:tab w:val="left" w:pos="5096"/>
              </w:tabs>
              <w:spacing w:before="120" w:after="120"/>
              <w:jc w:val="center"/>
              <w:rPr>
                <w:rFonts w:ascii="Marr Sans Regular" w:hAnsi="Marr Sans Regular"/>
              </w:rPr>
            </w:pPr>
            <w:r w:rsidRPr="00C52E78">
              <w:rPr>
                <w:rFonts w:ascii="Marr Sans Regular" w:hAnsi="Marr Sans Regular"/>
              </w:rPr>
              <w:t xml:space="preserve"> Fr. 7.00</w:t>
            </w:r>
          </w:p>
        </w:tc>
      </w:tr>
      <w:tr w:rsidR="00DD163F" w:rsidRPr="00C52E78" w:rsidTr="00F17A58"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C4597B">
            <w:pPr>
              <w:tabs>
                <w:tab w:val="left" w:pos="2834"/>
                <w:tab w:val="left" w:pos="5096"/>
              </w:tabs>
              <w:spacing w:before="120" w:after="120"/>
              <w:rPr>
                <w:rFonts w:ascii="Marr Sans Regular" w:hAnsi="Marr Sans Regular"/>
              </w:rPr>
            </w:pPr>
            <w:r w:rsidRPr="00C52E78">
              <w:rPr>
                <w:rFonts w:ascii="Marr Sans Regular" w:hAnsi="Marr Sans Regular"/>
              </w:rPr>
              <w:t>Jugendliche</w:t>
            </w:r>
          </w:p>
        </w:tc>
        <w:tc>
          <w:tcPr>
            <w:tcW w:w="6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C4597B">
            <w:pPr>
              <w:tabs>
                <w:tab w:val="left" w:pos="2834"/>
                <w:tab w:val="left" w:pos="5096"/>
              </w:tabs>
              <w:spacing w:before="120" w:after="120"/>
              <w:jc w:val="center"/>
              <w:rPr>
                <w:rFonts w:ascii="Marr Sans Regular" w:hAnsi="Marr Sans Regular"/>
              </w:rPr>
            </w:pPr>
            <w:r w:rsidRPr="00C52E78">
              <w:rPr>
                <w:rFonts w:ascii="Marr Sans Regular" w:hAnsi="Marr Sans Regular"/>
              </w:rPr>
              <w:t>Fr. 7.00</w:t>
            </w:r>
          </w:p>
        </w:tc>
      </w:tr>
      <w:tr w:rsidR="00DD163F" w:rsidRPr="00C52E78" w:rsidTr="00D43954"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C4597B">
            <w:pPr>
              <w:tabs>
                <w:tab w:val="left" w:pos="2834"/>
                <w:tab w:val="left" w:pos="5096"/>
              </w:tabs>
              <w:spacing w:before="120" w:after="120"/>
              <w:rPr>
                <w:rFonts w:ascii="Marr Sans Regular" w:hAnsi="Marr Sans Regular"/>
              </w:rPr>
            </w:pPr>
            <w:r w:rsidRPr="00C52E78">
              <w:rPr>
                <w:rFonts w:ascii="Marr Sans Regular" w:hAnsi="Marr Sans Regular"/>
              </w:rPr>
              <w:t>Energie, Abfall, pro Nacht</w:t>
            </w:r>
          </w:p>
        </w:tc>
        <w:tc>
          <w:tcPr>
            <w:tcW w:w="6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3F" w:rsidRPr="00C52E78" w:rsidRDefault="00DD163F" w:rsidP="00C4597B">
            <w:pPr>
              <w:tabs>
                <w:tab w:val="left" w:pos="2834"/>
                <w:tab w:val="left" w:pos="5096"/>
              </w:tabs>
              <w:spacing w:before="120" w:after="120"/>
              <w:jc w:val="center"/>
              <w:rPr>
                <w:rFonts w:ascii="Marr Sans Regular" w:hAnsi="Marr Sans Regular"/>
              </w:rPr>
            </w:pPr>
            <w:r w:rsidRPr="00C52E78">
              <w:rPr>
                <w:rFonts w:ascii="Marr Sans Regular" w:hAnsi="Marr Sans Regular"/>
              </w:rPr>
              <w:t xml:space="preserve">Fr. </w:t>
            </w:r>
            <w:r w:rsidR="00C4597B" w:rsidRPr="00C52E78">
              <w:rPr>
                <w:rFonts w:ascii="Marr Sans Regular" w:hAnsi="Marr Sans Regular"/>
              </w:rPr>
              <w:t>3</w:t>
            </w:r>
            <w:r w:rsidRPr="00C52E78">
              <w:rPr>
                <w:rFonts w:ascii="Marr Sans Regular" w:hAnsi="Marr Sans Regular"/>
              </w:rPr>
              <w:t>0.00</w:t>
            </w:r>
          </w:p>
          <w:p w:rsidR="00DD163F" w:rsidRPr="00C52E78" w:rsidRDefault="00DD163F" w:rsidP="00C4597B">
            <w:pPr>
              <w:tabs>
                <w:tab w:val="left" w:pos="2834"/>
                <w:tab w:val="left" w:pos="5096"/>
              </w:tabs>
              <w:spacing w:before="120" w:after="120"/>
              <w:jc w:val="center"/>
              <w:rPr>
                <w:rFonts w:ascii="Marr Sans Regular" w:hAnsi="Marr Sans Regular"/>
              </w:rPr>
            </w:pPr>
            <w:r w:rsidRPr="00C52E78">
              <w:rPr>
                <w:rFonts w:ascii="Marr Sans Regular" w:hAnsi="Marr Sans Regular"/>
              </w:rPr>
              <w:t>jede weitere Übernachtung Fr. 10.00</w:t>
            </w:r>
          </w:p>
        </w:tc>
      </w:tr>
    </w:tbl>
    <w:p w:rsidR="00DD163F" w:rsidRPr="00C52E78" w:rsidRDefault="00DD163F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p w:rsidR="009C08B6" w:rsidRPr="00C52E78" w:rsidRDefault="009C08B6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</w:p>
    <w:p w:rsidR="002700A7" w:rsidRDefault="002700A7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</w:p>
    <w:p w:rsidR="002700A7" w:rsidRDefault="002700A7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52E78">
        <w:rPr>
          <w:rFonts w:ascii="Marr Sans Regular" w:hAnsi="Marr Sans Regular"/>
          <w:b/>
          <w:bCs/>
          <w:sz w:val="24"/>
          <w:szCs w:val="24"/>
          <w:lang w:val="de-DE"/>
        </w:rPr>
        <w:t>Bestimmungen</w:t>
      </w: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C4597B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 xml:space="preserve">Die Verantwortlichen der Unterkunftsbenützer haben für Ruhe und Ordnung zu sorgen. Dies gilt vor allem auch abends </w:t>
      </w:r>
      <w:proofErr w:type="spellStart"/>
      <w:r w:rsidRPr="00C52E78">
        <w:rPr>
          <w:rFonts w:ascii="Marr Sans Regular" w:hAnsi="Marr Sans Regular"/>
          <w:sz w:val="20"/>
          <w:szCs w:val="24"/>
          <w:lang w:val="de-DE"/>
        </w:rPr>
        <w:t>ausserhalb</w:t>
      </w:r>
      <w:proofErr w:type="spellEnd"/>
      <w:r w:rsidRPr="00C52E78">
        <w:rPr>
          <w:rFonts w:ascii="Marr Sans Regular" w:hAnsi="Marr Sans Regular"/>
          <w:sz w:val="20"/>
          <w:szCs w:val="24"/>
          <w:lang w:val="de-DE"/>
        </w:rPr>
        <w:t xml:space="preserve"> der Zivilschutzanlage.</w:t>
      </w:r>
      <w:r w:rsidR="006F17F1" w:rsidRPr="00C52E78">
        <w:rPr>
          <w:rFonts w:ascii="Marr Sans Regular" w:hAnsi="Marr Sans Regular"/>
          <w:sz w:val="20"/>
          <w:szCs w:val="24"/>
          <w:lang w:val="de-DE"/>
        </w:rPr>
        <w:br/>
      </w:r>
    </w:p>
    <w:p w:rsidR="00C4597B" w:rsidRPr="00C52E78" w:rsidRDefault="006F17F1" w:rsidP="00C4597B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 xml:space="preserve">Das Rauchen ist in </w:t>
      </w:r>
      <w:r w:rsidR="00C4597B" w:rsidRPr="00C52E78">
        <w:rPr>
          <w:rFonts w:ascii="Marr Sans Regular" w:hAnsi="Marr Sans Regular"/>
          <w:sz w:val="20"/>
          <w:szCs w:val="24"/>
          <w:lang w:val="de-DE"/>
        </w:rPr>
        <w:t xml:space="preserve">sämtlichen </w:t>
      </w:r>
      <w:r w:rsidRPr="00C52E78">
        <w:rPr>
          <w:rFonts w:ascii="Marr Sans Regular" w:hAnsi="Marr Sans Regular"/>
          <w:sz w:val="20"/>
          <w:szCs w:val="24"/>
          <w:lang w:val="de-DE"/>
        </w:rPr>
        <w:t>Räumen und Gängen verboten.</w:t>
      </w:r>
      <w:r w:rsidR="00C4597B" w:rsidRPr="00C52E78">
        <w:rPr>
          <w:rFonts w:ascii="Marr Sans Regular" w:hAnsi="Marr Sans Regular"/>
          <w:sz w:val="20"/>
          <w:szCs w:val="24"/>
          <w:lang w:val="de-DE"/>
        </w:rPr>
        <w:br/>
      </w:r>
    </w:p>
    <w:p w:rsidR="00C4597B" w:rsidRPr="00C52E78" w:rsidRDefault="00C4597B" w:rsidP="00C4597B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>Die Lagerabrechnung hat jeweils nach dem Lagerende direkt mit dem Ortsquartiermeister zu erfolgen.</w:t>
      </w:r>
    </w:p>
    <w:p w:rsidR="00C4597B" w:rsidRPr="00C52E78" w:rsidRDefault="00C4597B" w:rsidP="00C4597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C4597B" w:rsidRPr="00C52E78" w:rsidRDefault="00C4597B" w:rsidP="00C4597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284A10" w:rsidRPr="00C52E78" w:rsidRDefault="006F17F1" w:rsidP="00401092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52E78">
        <w:rPr>
          <w:rFonts w:ascii="Marr Sans Regular" w:hAnsi="Marr Sans Regular"/>
          <w:b/>
          <w:bCs/>
          <w:sz w:val="24"/>
          <w:szCs w:val="24"/>
          <w:lang w:val="de-DE"/>
        </w:rPr>
        <w:t>Bemerku</w:t>
      </w:r>
      <w:r w:rsidR="00284A10" w:rsidRPr="00C52E78">
        <w:rPr>
          <w:rFonts w:ascii="Marr Sans Regular" w:hAnsi="Marr Sans Regular"/>
          <w:b/>
          <w:bCs/>
          <w:sz w:val="24"/>
          <w:szCs w:val="24"/>
          <w:lang w:val="de-DE"/>
        </w:rPr>
        <w:t>n</w:t>
      </w:r>
      <w:r w:rsidRPr="00C52E78">
        <w:rPr>
          <w:rFonts w:ascii="Marr Sans Regular" w:hAnsi="Marr Sans Regular"/>
          <w:b/>
          <w:bCs/>
          <w:sz w:val="24"/>
          <w:szCs w:val="24"/>
          <w:lang w:val="de-DE"/>
        </w:rPr>
        <w:t>gen</w:t>
      </w:r>
    </w:p>
    <w:p w:rsidR="006F17F1" w:rsidRPr="00C52E78" w:rsidRDefault="006F17F1" w:rsidP="00C4597B">
      <w:pPr>
        <w:pStyle w:val="Kopfzeile"/>
        <w:tabs>
          <w:tab w:val="clear" w:pos="4536"/>
          <w:tab w:val="left" w:pos="0"/>
        </w:tabs>
        <w:spacing w:line="360" w:lineRule="auto"/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4A10" w:rsidRPr="00C52E78">
        <w:rPr>
          <w:rFonts w:ascii="Marr Sans Regular" w:hAnsi="Marr Sans Regular"/>
          <w:sz w:val="20"/>
          <w:szCs w:val="24"/>
          <w:lang w:val="de-DE"/>
        </w:rPr>
        <w:t>.................................</w:t>
      </w:r>
    </w:p>
    <w:p w:rsidR="006F17F1" w:rsidRPr="00C52E78" w:rsidRDefault="006F17F1" w:rsidP="00C4597B">
      <w:pPr>
        <w:pStyle w:val="Kopfzeile"/>
        <w:tabs>
          <w:tab w:val="clear" w:pos="4536"/>
          <w:tab w:val="left" w:pos="0"/>
        </w:tabs>
        <w:spacing w:line="360" w:lineRule="auto"/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 xml:space="preserve">Ort, Datum </w:t>
      </w:r>
      <w:r w:rsidRPr="00C52E78">
        <w:rPr>
          <w:rFonts w:ascii="Marr Sans Regular" w:hAnsi="Marr Sans Regular"/>
          <w:sz w:val="20"/>
          <w:szCs w:val="24"/>
          <w:lang w:val="de-DE"/>
        </w:rPr>
        <w:tab/>
        <w:t>Unterschrift</w:t>
      </w:r>
      <w:r w:rsidR="00C4597B" w:rsidRPr="00C52E78">
        <w:rPr>
          <w:rFonts w:ascii="Marr Sans Regular" w:hAnsi="Marr Sans Regular"/>
          <w:sz w:val="20"/>
          <w:szCs w:val="24"/>
          <w:lang w:val="de-DE"/>
        </w:rPr>
        <w:t xml:space="preserve"> der Lagerleitung</w:t>
      </w:r>
    </w:p>
    <w:p w:rsidR="00C4563B" w:rsidRPr="00C52E78" w:rsidRDefault="00C4563B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:rsidR="007F5E52" w:rsidRPr="00C52E78" w:rsidRDefault="007F5E52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C4563B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>_________________</w:t>
      </w:r>
      <w:r w:rsidR="006F17F1" w:rsidRPr="00C52E78">
        <w:rPr>
          <w:rFonts w:ascii="Marr Sans Regular" w:hAnsi="Marr Sans Regular"/>
          <w:sz w:val="20"/>
          <w:szCs w:val="24"/>
          <w:lang w:val="de-DE"/>
        </w:rPr>
        <w:t>________________</w:t>
      </w:r>
      <w:r w:rsidRPr="00C52E78">
        <w:rPr>
          <w:rFonts w:ascii="Marr Sans Regular" w:hAnsi="Marr Sans Regular"/>
          <w:sz w:val="20"/>
          <w:szCs w:val="24"/>
          <w:lang w:val="de-DE"/>
        </w:rPr>
        <w:tab/>
        <w:t>________________________________________</w:t>
      </w: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>Das vollständig ausgefüllte Formular kann dem Quartiermeister via E-Mail oder per Post zugestellt werden.</w:t>
      </w: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6F17F1" w:rsidRPr="00C52E78" w:rsidRDefault="006F17F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3C59DC" w:rsidRPr="00C52E78" w:rsidRDefault="003C59DC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52E78">
        <w:rPr>
          <w:rFonts w:ascii="Marr Sans Regular" w:hAnsi="Marr Sans Regular"/>
          <w:b/>
          <w:bCs/>
          <w:sz w:val="24"/>
          <w:szCs w:val="24"/>
          <w:lang w:val="de-DE"/>
        </w:rPr>
        <w:t>Kontaktpersonen</w:t>
      </w:r>
    </w:p>
    <w:p w:rsidR="003C59DC" w:rsidRPr="00C52E78" w:rsidRDefault="003C59DC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3C59DC" w:rsidRPr="00C52E78" w:rsidRDefault="003C59DC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>Ortsquartiermeister:</w:t>
      </w:r>
    </w:p>
    <w:p w:rsidR="003C59DC" w:rsidRPr="00C52E78" w:rsidRDefault="003C59DC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3C59DC" w:rsidRDefault="00C52E78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Technische Betriebe</w:t>
      </w:r>
      <w:r w:rsidR="004F48B6">
        <w:rPr>
          <w:rFonts w:ascii="Marr Sans Regular" w:hAnsi="Marr Sans Regular"/>
          <w:sz w:val="20"/>
          <w:szCs w:val="24"/>
          <w:lang w:val="de-DE"/>
        </w:rPr>
        <w:t xml:space="preserve"> </w:t>
      </w:r>
      <w:r w:rsidR="003C59DC" w:rsidRPr="00C52E78">
        <w:rPr>
          <w:rFonts w:ascii="Marr Sans Regular" w:hAnsi="Marr Sans Regular"/>
          <w:sz w:val="20"/>
          <w:szCs w:val="24"/>
          <w:lang w:val="de-DE"/>
        </w:rPr>
        <w:t>Bad Ragaz</w:t>
      </w:r>
    </w:p>
    <w:p w:rsidR="004F48B6" w:rsidRPr="00D17740" w:rsidRDefault="004F48B6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17740">
        <w:rPr>
          <w:rFonts w:ascii="Marr Sans Regular" w:hAnsi="Marr Sans Regular"/>
          <w:sz w:val="20"/>
          <w:szCs w:val="24"/>
          <w:lang w:val="en-US"/>
        </w:rPr>
        <w:t>Ivana Gasic</w:t>
      </w:r>
    </w:p>
    <w:p w:rsidR="003C59DC" w:rsidRPr="00D17740" w:rsidRDefault="003C59DC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17740">
        <w:rPr>
          <w:rFonts w:ascii="Marr Sans Regular" w:hAnsi="Marr Sans Regular"/>
          <w:sz w:val="20"/>
          <w:szCs w:val="24"/>
          <w:lang w:val="en-US"/>
        </w:rPr>
        <w:t>Tel. 081</w:t>
      </w:r>
      <w:r w:rsidR="00C52E78" w:rsidRPr="00D17740">
        <w:rPr>
          <w:rFonts w:ascii="Marr Sans Regular" w:hAnsi="Marr Sans Regular"/>
          <w:sz w:val="20"/>
          <w:szCs w:val="24"/>
          <w:lang w:val="en-US"/>
        </w:rPr>
        <w:t xml:space="preserve"> 303 49 61</w:t>
      </w:r>
    </w:p>
    <w:p w:rsidR="003C59DC" w:rsidRPr="00D17740" w:rsidRDefault="00C52E78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17740">
        <w:rPr>
          <w:rFonts w:ascii="Marr Sans Regular" w:hAnsi="Marr Sans Regular"/>
          <w:sz w:val="20"/>
          <w:szCs w:val="24"/>
          <w:lang w:val="en-US"/>
        </w:rPr>
        <w:t>Ivana.gasic@badragaz.ch</w:t>
      </w:r>
    </w:p>
    <w:p w:rsidR="006F17F1" w:rsidRPr="00D17740" w:rsidRDefault="006F17F1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</w:p>
    <w:p w:rsidR="004F48B6" w:rsidRPr="00D17740" w:rsidRDefault="004F48B6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</w:p>
    <w:p w:rsidR="004F48B6" w:rsidRDefault="004F48B6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Hauswart:</w:t>
      </w:r>
    </w:p>
    <w:p w:rsidR="00D17740" w:rsidRDefault="00D17740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:rsidR="004F48B6" w:rsidRDefault="004F48B6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Technische Betriebe Bad Ragaz</w:t>
      </w:r>
    </w:p>
    <w:p w:rsidR="004F48B6" w:rsidRDefault="004F48B6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Bernd Lindner</w:t>
      </w:r>
    </w:p>
    <w:p w:rsidR="004F48B6" w:rsidRDefault="004F48B6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Tel. 079 344 86 22</w:t>
      </w:r>
    </w:p>
    <w:p w:rsidR="004F48B6" w:rsidRPr="00C52E78" w:rsidRDefault="004F48B6" w:rsidP="003C59D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Bernd.lindner@badragaz.ch</w:t>
      </w:r>
    </w:p>
    <w:sectPr w:rsidR="004F48B6" w:rsidRPr="00C52E78">
      <w:headerReference w:type="default" r:id="rId8"/>
      <w:pgSz w:w="11906" w:h="16838" w:code="9"/>
      <w:pgMar w:top="1418" w:right="1418" w:bottom="1134" w:left="1418" w:header="709" w:footer="709" w:gutter="0"/>
      <w:paperSrc w:firs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CA" w:rsidRDefault="00BD4FCA">
      <w:r>
        <w:separator/>
      </w:r>
    </w:p>
  </w:endnote>
  <w:endnote w:type="continuationSeparator" w:id="0">
    <w:p w:rsidR="00BD4FCA" w:rsidRDefault="00BD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CA" w:rsidRDefault="00BD4FCA">
      <w:r>
        <w:separator/>
      </w:r>
    </w:p>
  </w:footnote>
  <w:footnote w:type="continuationSeparator" w:id="0">
    <w:p w:rsidR="00BD4FCA" w:rsidRDefault="00BD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31" w:rsidRDefault="00C52E7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1527810</wp:posOffset>
          </wp:positionH>
          <wp:positionV relativeFrom="paragraph">
            <wp:posOffset>-287020</wp:posOffset>
          </wp:positionV>
          <wp:extent cx="2695575" cy="676910"/>
          <wp:effectExtent l="0" t="0" r="0" b="0"/>
          <wp:wrapNone/>
          <wp:docPr id="1" name="Bild 1" descr="V:\ALLE\Neues CI-CD 2023\Logo\Gemeinde-Bad-Ragaz-Logo-rgb_b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ALLE\Neues CI-CD 2023\Logo\Gemeinde-Bad-Ragaz-Logo-rgb_b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6553"/>
    <w:multiLevelType w:val="hybridMultilevel"/>
    <w:tmpl w:val="F67EFCEA"/>
    <w:lvl w:ilvl="0" w:tplc="ABB820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76A40"/>
    <w:multiLevelType w:val="hybridMultilevel"/>
    <w:tmpl w:val="AE8246A6"/>
    <w:lvl w:ilvl="0" w:tplc="FCDC06E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92"/>
    <w:rsid w:val="0000363E"/>
    <w:rsid w:val="000166E0"/>
    <w:rsid w:val="00024646"/>
    <w:rsid w:val="00055731"/>
    <w:rsid w:val="0005743E"/>
    <w:rsid w:val="000D3F3D"/>
    <w:rsid w:val="001109BF"/>
    <w:rsid w:val="00151350"/>
    <w:rsid w:val="00172D0E"/>
    <w:rsid w:val="001B0E57"/>
    <w:rsid w:val="001F4D76"/>
    <w:rsid w:val="00216C70"/>
    <w:rsid w:val="0024665B"/>
    <w:rsid w:val="002700A7"/>
    <w:rsid w:val="00284A10"/>
    <w:rsid w:val="00333360"/>
    <w:rsid w:val="00346440"/>
    <w:rsid w:val="00366559"/>
    <w:rsid w:val="003A0A33"/>
    <w:rsid w:val="003C59DC"/>
    <w:rsid w:val="00401092"/>
    <w:rsid w:val="004129E6"/>
    <w:rsid w:val="004F48B6"/>
    <w:rsid w:val="0054318C"/>
    <w:rsid w:val="005839B5"/>
    <w:rsid w:val="00583DB0"/>
    <w:rsid w:val="0061502B"/>
    <w:rsid w:val="0063246A"/>
    <w:rsid w:val="00651FAC"/>
    <w:rsid w:val="00671894"/>
    <w:rsid w:val="006846E9"/>
    <w:rsid w:val="006D6A20"/>
    <w:rsid w:val="006F17F1"/>
    <w:rsid w:val="006F2300"/>
    <w:rsid w:val="007F5E52"/>
    <w:rsid w:val="00827741"/>
    <w:rsid w:val="00852BF9"/>
    <w:rsid w:val="0085471A"/>
    <w:rsid w:val="008E12F8"/>
    <w:rsid w:val="00900DC0"/>
    <w:rsid w:val="009923C7"/>
    <w:rsid w:val="009C08B6"/>
    <w:rsid w:val="00AB2B52"/>
    <w:rsid w:val="00B42985"/>
    <w:rsid w:val="00B5240C"/>
    <w:rsid w:val="00B97739"/>
    <w:rsid w:val="00BD4FCA"/>
    <w:rsid w:val="00C2402C"/>
    <w:rsid w:val="00C41528"/>
    <w:rsid w:val="00C4563B"/>
    <w:rsid w:val="00C4597B"/>
    <w:rsid w:val="00C52E78"/>
    <w:rsid w:val="00CB4330"/>
    <w:rsid w:val="00CD223F"/>
    <w:rsid w:val="00D17740"/>
    <w:rsid w:val="00D535C5"/>
    <w:rsid w:val="00D62180"/>
    <w:rsid w:val="00D83792"/>
    <w:rsid w:val="00DD163F"/>
    <w:rsid w:val="00EC2592"/>
    <w:rsid w:val="00ED49F7"/>
    <w:rsid w:val="00EE7CE8"/>
    <w:rsid w:val="00F16E2A"/>
    <w:rsid w:val="00FB5609"/>
    <w:rsid w:val="00FC18F2"/>
    <w:rsid w:val="00FD6503"/>
    <w:rsid w:val="00FF1AD5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085973A-325A-4A1A-A277-FB118C37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BesuchterHyperlink">
    <w:name w:val="BesuchterHyperlink"/>
    <w:basedOn w:val="Absatz-Standardschriftart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D6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5240C"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05573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05573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597B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rsid w:val="003C59DC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0A82-1E1F-401B-95E8-59D03A5E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 Ragaz</Company>
  <LinksUpToDate>false</LinksUpToDate>
  <CharactersWithSpaces>2349</CharactersWithSpaces>
  <SharedDoc>false</SharedDoc>
  <HLinks>
    <vt:vector size="6" baseType="variant">
      <vt:variant>
        <vt:i4>5963824</vt:i4>
      </vt:variant>
      <vt:variant>
        <vt:i4>59</vt:i4>
      </vt:variant>
      <vt:variant>
        <vt:i4>0</vt:i4>
      </vt:variant>
      <vt:variant>
        <vt:i4>5</vt:i4>
      </vt:variant>
      <vt:variant>
        <vt:lpwstr>mailto:locher.armin@bluewin.ch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bau2</dc:creator>
  <cp:keywords/>
  <cp:lastModifiedBy>Frei Wolfgang BAD RAGAZ</cp:lastModifiedBy>
  <cp:revision>2</cp:revision>
  <cp:lastPrinted>2010-09-03T13:32:00Z</cp:lastPrinted>
  <dcterms:created xsi:type="dcterms:W3CDTF">2024-10-04T09:46:00Z</dcterms:created>
  <dcterms:modified xsi:type="dcterms:W3CDTF">2024-10-04T09:46:00Z</dcterms:modified>
</cp:coreProperties>
</file>